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9BD41" w14:textId="77777777" w:rsidR="00990EBD" w:rsidRPr="00AB5B5C" w:rsidRDefault="00990EBD" w:rsidP="00990EBD">
      <w:pPr>
        <w:pStyle w:val="Annexe"/>
        <w:rPr>
          <w:rFonts w:asciiTheme="minorHAnsi" w:hAnsiTheme="minorHAnsi" w:cstheme="minorHAnsi"/>
          <w:smallCaps/>
          <w:color w:val="C0504D" w:themeColor="accent2"/>
          <w:sz w:val="32"/>
        </w:rPr>
      </w:pPr>
      <w:bookmarkStart w:id="0" w:name="_Toc97627965"/>
      <w:bookmarkStart w:id="1" w:name="_Toc97628998"/>
      <w:r w:rsidRPr="00AB5B5C">
        <w:rPr>
          <w:rFonts w:asciiTheme="minorHAnsi" w:hAnsiTheme="minorHAnsi" w:cstheme="minorHAnsi"/>
          <w:smallCaps/>
          <w:color w:val="C0504D" w:themeColor="accent2"/>
          <w:sz w:val="32"/>
        </w:rPr>
        <w:t>Annexe 1</w:t>
      </w:r>
      <w:bookmarkEnd w:id="0"/>
      <w:bookmarkEnd w:id="1"/>
    </w:p>
    <w:p w14:paraId="5BBE2E05" w14:textId="77777777" w:rsidR="00990EBD" w:rsidRPr="00AB5B5C" w:rsidRDefault="00990EBD" w:rsidP="00990EBD">
      <w:pPr>
        <w:pStyle w:val="Annexe"/>
        <w:rPr>
          <w:rFonts w:asciiTheme="minorHAnsi" w:hAnsiTheme="minorHAnsi" w:cstheme="minorHAnsi"/>
          <w:smallCaps/>
          <w:color w:val="C0504D" w:themeColor="accent2"/>
          <w:sz w:val="32"/>
        </w:rPr>
      </w:pPr>
      <w:bookmarkStart w:id="2" w:name="_Toc97627966"/>
      <w:bookmarkStart w:id="3" w:name="_Toc97628999"/>
      <w:r w:rsidRPr="00AB5B5C">
        <w:rPr>
          <w:rFonts w:asciiTheme="minorHAnsi" w:hAnsiTheme="minorHAnsi" w:cstheme="minorHAnsi"/>
          <w:smallCaps/>
          <w:color w:val="C0504D" w:themeColor="accent2"/>
          <w:sz w:val="32"/>
        </w:rPr>
        <w:t>Dossier de candidature</w:t>
      </w:r>
      <w:bookmarkEnd w:id="2"/>
      <w:bookmarkEnd w:id="3"/>
    </w:p>
    <w:p w14:paraId="29F853A1" w14:textId="77777777" w:rsidR="00990EBD" w:rsidRPr="00AB5B5C" w:rsidRDefault="00990EBD" w:rsidP="00990EBD">
      <w:pPr>
        <w:pStyle w:val="Annexe"/>
        <w:rPr>
          <w:rFonts w:asciiTheme="minorHAnsi" w:hAnsiTheme="minorHAnsi" w:cstheme="minorHAnsi"/>
          <w:smallCaps/>
          <w:color w:val="C0504D" w:themeColor="accent2"/>
          <w:sz w:val="32"/>
        </w:rPr>
      </w:pPr>
      <w:bookmarkStart w:id="4" w:name="_Toc97627967"/>
      <w:bookmarkStart w:id="5" w:name="_Toc97629000"/>
      <w:r w:rsidRPr="00AB5B5C">
        <w:rPr>
          <w:rFonts w:asciiTheme="minorHAnsi" w:hAnsiTheme="minorHAnsi" w:cstheme="minorHAnsi"/>
          <w:smallCaps/>
          <w:color w:val="C0504D" w:themeColor="accent2"/>
          <w:sz w:val="32"/>
        </w:rPr>
        <w:t>ÉMERGENCE</w:t>
      </w:r>
      <w:bookmarkEnd w:id="4"/>
      <w:bookmarkEnd w:id="5"/>
      <w:r w:rsidRPr="00AB5B5C">
        <w:rPr>
          <w:rFonts w:asciiTheme="minorHAnsi" w:hAnsiTheme="minorHAnsi" w:cstheme="minorHAnsi"/>
          <w:smallCaps/>
          <w:color w:val="C0504D" w:themeColor="accent2"/>
          <w:sz w:val="32"/>
        </w:rPr>
        <w:t xml:space="preserve"> </w:t>
      </w:r>
    </w:p>
    <w:p w14:paraId="36AD0ADA" w14:textId="77777777" w:rsidR="00990EBD" w:rsidRPr="00CB1FDB" w:rsidRDefault="00990EBD" w:rsidP="00990EBD">
      <w:pPr>
        <w:jc w:val="both"/>
        <w:rPr>
          <w:rFonts w:asciiTheme="minorHAnsi" w:hAnsiTheme="minorHAnsi" w:cstheme="minorHAnsi"/>
          <w:b/>
          <w:sz w:val="32"/>
          <w:szCs w:val="32"/>
          <w:lang w:val="fr-FR"/>
        </w:rPr>
      </w:pPr>
    </w:p>
    <w:tbl>
      <w:tblPr>
        <w:tblW w:w="9232" w:type="dxa"/>
        <w:tblInd w:w="-10" w:type="dxa"/>
        <w:tblLayout w:type="fixed"/>
        <w:tblLook w:val="0000" w:firstRow="0" w:lastRow="0" w:firstColumn="0" w:lastColumn="0" w:noHBand="0" w:noVBand="0"/>
      </w:tblPr>
      <w:tblGrid>
        <w:gridCol w:w="4248"/>
        <w:gridCol w:w="4984"/>
      </w:tblGrid>
      <w:tr w:rsidR="00990EBD" w:rsidRPr="00CB1FDB" w14:paraId="34668569" w14:textId="77777777" w:rsidTr="00990EBD">
        <w:tc>
          <w:tcPr>
            <w:tcW w:w="4248" w:type="dxa"/>
            <w:tcBorders>
              <w:top w:val="single" w:sz="4" w:space="0" w:color="000000"/>
              <w:left w:val="single" w:sz="4" w:space="0" w:color="000000"/>
              <w:bottom w:val="single" w:sz="4" w:space="0" w:color="000000"/>
            </w:tcBorders>
            <w:shd w:val="clear" w:color="auto" w:fill="auto"/>
            <w:vAlign w:val="center"/>
          </w:tcPr>
          <w:p w14:paraId="27860BFD" w14:textId="77777777" w:rsidR="00990EBD" w:rsidRPr="00CB1FDB" w:rsidRDefault="00990EBD" w:rsidP="00990EBD">
            <w:pPr>
              <w:spacing w:before="120" w:line="480" w:lineRule="auto"/>
              <w:jc w:val="center"/>
              <w:rPr>
                <w:rFonts w:asciiTheme="minorHAnsi" w:hAnsiTheme="minorHAnsi" w:cstheme="minorHAnsi"/>
                <w:lang w:val="fr-FR"/>
              </w:rPr>
            </w:pPr>
            <w:r w:rsidRPr="00CB1FDB">
              <w:rPr>
                <w:rFonts w:asciiTheme="minorHAnsi" w:hAnsiTheme="minorHAnsi" w:cstheme="minorHAnsi"/>
                <w:b/>
                <w:sz w:val="22"/>
                <w:lang w:val="fr-FR"/>
              </w:rPr>
              <w:t>Structure porteuse de la demande de subvention (Bénéficiaire)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Pr>
          <w:p w14:paraId="5C86A4A0" w14:textId="77777777" w:rsidR="00990EBD" w:rsidRPr="00CB1FDB" w:rsidRDefault="00990EBD" w:rsidP="00990EBD">
            <w:pPr>
              <w:snapToGrid w:val="0"/>
              <w:spacing w:line="480" w:lineRule="auto"/>
              <w:jc w:val="both"/>
              <w:rPr>
                <w:rFonts w:asciiTheme="minorHAnsi" w:hAnsiTheme="minorHAnsi" w:cstheme="minorHAnsi"/>
                <w:b/>
                <w:sz w:val="22"/>
                <w:lang w:val="fr-FR"/>
              </w:rPr>
            </w:pPr>
          </w:p>
        </w:tc>
      </w:tr>
      <w:tr w:rsidR="00990EBD" w:rsidRPr="00CB1FDB" w14:paraId="32225B1D" w14:textId="77777777" w:rsidTr="00990EBD">
        <w:tc>
          <w:tcPr>
            <w:tcW w:w="4248" w:type="dxa"/>
            <w:tcBorders>
              <w:top w:val="single" w:sz="4" w:space="0" w:color="000000"/>
              <w:left w:val="single" w:sz="4" w:space="0" w:color="000000"/>
              <w:bottom w:val="single" w:sz="4" w:space="0" w:color="000000"/>
            </w:tcBorders>
            <w:shd w:val="clear" w:color="auto" w:fill="auto"/>
            <w:vAlign w:val="center"/>
          </w:tcPr>
          <w:p w14:paraId="5C18ED93" w14:textId="77777777" w:rsidR="00990EBD" w:rsidRPr="00CB1FDB" w:rsidRDefault="00990EBD" w:rsidP="00990EBD">
            <w:pPr>
              <w:spacing w:before="120" w:after="120" w:line="480" w:lineRule="auto"/>
              <w:rPr>
                <w:rFonts w:asciiTheme="minorHAnsi" w:hAnsiTheme="minorHAnsi" w:cstheme="minorHAnsi"/>
                <w:lang w:val="fr-FR"/>
              </w:rPr>
            </w:pPr>
            <w:r w:rsidRPr="00CB1FDB">
              <w:rPr>
                <w:rFonts w:asciiTheme="minorHAnsi" w:hAnsiTheme="minorHAnsi" w:cstheme="minorHAnsi"/>
                <w:b/>
                <w:sz w:val="22"/>
                <w:lang w:val="fr-FR"/>
              </w:rPr>
              <w:t>Intitulé du projet GIEE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Pr>
          <w:p w14:paraId="435F17D7" w14:textId="77777777" w:rsidR="00990EBD" w:rsidRPr="00CB1FDB" w:rsidRDefault="00990EBD" w:rsidP="00990EBD">
            <w:pPr>
              <w:snapToGrid w:val="0"/>
              <w:spacing w:line="480" w:lineRule="auto"/>
              <w:jc w:val="both"/>
              <w:rPr>
                <w:rFonts w:asciiTheme="minorHAnsi" w:hAnsiTheme="minorHAnsi" w:cstheme="minorHAnsi"/>
                <w:b/>
                <w:sz w:val="22"/>
                <w:lang w:val="fr-FR"/>
              </w:rPr>
            </w:pPr>
          </w:p>
        </w:tc>
      </w:tr>
    </w:tbl>
    <w:p w14:paraId="6B0E305D" w14:textId="77777777" w:rsidR="00990EBD" w:rsidRPr="00CB1FDB" w:rsidRDefault="00990EBD" w:rsidP="00990EBD">
      <w:pPr>
        <w:autoSpaceDE w:val="0"/>
        <w:rPr>
          <w:rFonts w:asciiTheme="minorHAnsi" w:hAnsiTheme="minorHAnsi" w:cstheme="minorHAnsi"/>
          <w:sz w:val="22"/>
          <w:lang w:val="fr-FR"/>
        </w:rPr>
      </w:pPr>
    </w:p>
    <w:p w14:paraId="1A624EE8" w14:textId="77777777" w:rsidR="00990EBD" w:rsidRPr="00CB1FDB" w:rsidRDefault="00990EBD" w:rsidP="00990EBD">
      <w:pPr>
        <w:autoSpaceDE w:val="0"/>
        <w:rPr>
          <w:rFonts w:asciiTheme="minorHAnsi" w:hAnsiTheme="minorHAnsi" w:cstheme="minorHAnsi"/>
          <w:sz w:val="22"/>
          <w:lang w:val="fr-FR"/>
        </w:rPr>
      </w:pPr>
    </w:p>
    <w:p w14:paraId="4879DC25" w14:textId="77777777" w:rsidR="00990EBD" w:rsidRPr="00CB1FDB" w:rsidRDefault="00990EBD" w:rsidP="00990EBD">
      <w:pPr>
        <w:jc w:val="both"/>
        <w:rPr>
          <w:rFonts w:asciiTheme="minorHAnsi" w:hAnsiTheme="minorHAnsi" w:cstheme="minorHAnsi"/>
          <w:sz w:val="22"/>
          <w:lang w:val="fr-FR"/>
        </w:rPr>
      </w:pPr>
    </w:p>
    <w:p w14:paraId="05FF4452" w14:textId="4156B097" w:rsidR="00990EBD" w:rsidRPr="00CB1FDB" w:rsidRDefault="00990EBD" w:rsidP="00990EBD">
      <w:pPr>
        <w:autoSpaceDE w:val="0"/>
        <w:autoSpaceDN w:val="0"/>
        <w:adjustRightInd w:val="0"/>
        <w:rPr>
          <w:rFonts w:asciiTheme="minorHAnsi" w:eastAsiaTheme="minorHAnsi" w:hAnsiTheme="minorHAnsi" w:cstheme="minorHAnsi"/>
          <w:sz w:val="22"/>
          <w:lang w:val="fr-FR" w:bidi="ar-SA"/>
        </w:rPr>
      </w:pPr>
      <w:r w:rsidRPr="00CB1FDB">
        <w:rPr>
          <w:rFonts w:asciiTheme="minorHAnsi" w:eastAsiaTheme="minorHAnsi" w:hAnsiTheme="minorHAnsi" w:cstheme="minorHAnsi"/>
          <w:sz w:val="22"/>
          <w:lang w:val="fr-FR" w:bidi="ar-SA"/>
        </w:rPr>
        <w:t xml:space="preserve">Dossier à adresser en </w:t>
      </w:r>
      <w:r w:rsidRPr="00CB1FDB">
        <w:rPr>
          <w:rFonts w:asciiTheme="minorHAnsi" w:eastAsiaTheme="minorHAnsi" w:hAnsiTheme="minorHAnsi" w:cstheme="minorHAnsi"/>
          <w:b/>
          <w:color w:val="FF0000"/>
          <w:sz w:val="22"/>
          <w:u w:val="single"/>
          <w:lang w:val="fr-FR" w:bidi="ar-SA"/>
        </w:rPr>
        <w:t>un exemplaire papier</w:t>
      </w:r>
      <w:r w:rsidRPr="00CB1FDB">
        <w:rPr>
          <w:rFonts w:asciiTheme="minorHAnsi" w:eastAsiaTheme="minorHAnsi" w:hAnsiTheme="minorHAnsi" w:cstheme="minorHAnsi"/>
          <w:color w:val="FF0000"/>
          <w:sz w:val="22"/>
          <w:lang w:val="fr-FR" w:bidi="ar-SA"/>
        </w:rPr>
        <w:t xml:space="preserve"> </w:t>
      </w:r>
      <w:r w:rsidRPr="00CB1FDB">
        <w:rPr>
          <w:rFonts w:asciiTheme="minorHAnsi" w:eastAsiaTheme="minorHAnsi" w:hAnsiTheme="minorHAnsi" w:cstheme="minorHAnsi"/>
          <w:sz w:val="22"/>
          <w:lang w:val="fr-FR" w:bidi="ar-SA"/>
        </w:rPr>
        <w:t xml:space="preserve">et </w:t>
      </w:r>
      <w:r w:rsidRPr="00CB1FDB">
        <w:rPr>
          <w:rFonts w:asciiTheme="minorHAnsi" w:eastAsiaTheme="minorHAnsi" w:hAnsiTheme="minorHAnsi" w:cstheme="minorHAnsi"/>
          <w:b/>
          <w:color w:val="FF0000"/>
          <w:sz w:val="22"/>
          <w:u w:val="single"/>
          <w:lang w:val="fr-FR" w:bidi="ar-SA"/>
        </w:rPr>
        <w:t>une version informatique</w:t>
      </w:r>
      <w:r w:rsidRPr="00CB1FDB">
        <w:rPr>
          <w:rFonts w:asciiTheme="minorHAnsi" w:eastAsiaTheme="minorHAnsi" w:hAnsiTheme="minorHAnsi" w:cstheme="minorHAnsi"/>
          <w:color w:val="FF0000"/>
          <w:sz w:val="22"/>
          <w:lang w:val="fr-FR" w:bidi="ar-SA"/>
        </w:rPr>
        <w:t xml:space="preserve"> </w:t>
      </w:r>
      <w:r w:rsidRPr="00CB1FDB">
        <w:rPr>
          <w:rFonts w:asciiTheme="minorHAnsi" w:eastAsiaTheme="minorHAnsi" w:hAnsiTheme="minorHAnsi" w:cstheme="minorHAnsi"/>
          <w:sz w:val="22"/>
          <w:lang w:val="fr-FR" w:bidi="ar-SA"/>
        </w:rPr>
        <w:t xml:space="preserve">au format PDF jusqu’au </w:t>
      </w:r>
      <w:r w:rsidR="005833FB">
        <w:rPr>
          <w:rFonts w:asciiTheme="minorHAnsi" w:eastAsiaTheme="minorHAnsi" w:hAnsiTheme="minorHAnsi" w:cstheme="minorHAnsi"/>
          <w:b/>
          <w:sz w:val="22"/>
          <w:u w:val="single"/>
          <w:lang w:val="fr-FR" w:bidi="ar-SA"/>
        </w:rPr>
        <w:t>6 JUIN 2025</w:t>
      </w:r>
      <w:r w:rsidRPr="00CB1FDB">
        <w:rPr>
          <w:rFonts w:asciiTheme="minorHAnsi" w:eastAsiaTheme="minorHAnsi" w:hAnsiTheme="minorHAnsi" w:cstheme="minorHAnsi"/>
          <w:sz w:val="22"/>
          <w:lang w:val="fr-FR" w:bidi="ar-SA"/>
        </w:rPr>
        <w:t xml:space="preserve"> minuit à la DRAAF Bourgogne Franche-Comté</w:t>
      </w:r>
    </w:p>
    <w:p w14:paraId="2CECBF34" w14:textId="77777777" w:rsidR="00990EBD" w:rsidRPr="00CB1FDB" w:rsidRDefault="00990EBD" w:rsidP="00990EBD">
      <w:pPr>
        <w:autoSpaceDE w:val="0"/>
        <w:autoSpaceDN w:val="0"/>
        <w:adjustRightInd w:val="0"/>
        <w:rPr>
          <w:rFonts w:asciiTheme="minorHAnsi" w:eastAsiaTheme="minorHAnsi" w:hAnsiTheme="minorHAnsi" w:cstheme="minorHAnsi"/>
          <w:sz w:val="22"/>
          <w:lang w:val="fr-FR" w:bidi="ar-SA"/>
        </w:rPr>
      </w:pPr>
    </w:p>
    <w:p w14:paraId="116FF753" w14:textId="77777777" w:rsidR="00990EBD" w:rsidRPr="00CB1FDB" w:rsidRDefault="007A4F6B" w:rsidP="00990EBD">
      <w:pPr>
        <w:autoSpaceDE w:val="0"/>
        <w:autoSpaceDN w:val="0"/>
        <w:adjustRightInd w:val="0"/>
        <w:jc w:val="center"/>
        <w:rPr>
          <w:rFonts w:asciiTheme="minorHAnsi" w:eastAsiaTheme="minorHAnsi" w:hAnsiTheme="minorHAnsi" w:cstheme="minorHAnsi"/>
          <w:sz w:val="22"/>
          <w:lang w:val="fr-FR" w:bidi="ar-SA"/>
        </w:rPr>
      </w:pPr>
      <w:hyperlink r:id="rId8" w:history="1">
        <w:r w:rsidR="00990EBD" w:rsidRPr="00CB1FDB">
          <w:rPr>
            <w:rStyle w:val="Lienhypertexte"/>
            <w:rFonts w:asciiTheme="minorHAnsi" w:eastAsiaTheme="minorHAnsi" w:hAnsiTheme="minorHAnsi" w:cstheme="minorHAnsi"/>
            <w:sz w:val="22"/>
            <w:lang w:val="fr-FR" w:bidi="ar-SA"/>
          </w:rPr>
          <w:t>srea.draaf-bourgogne-franche-comte@agriculture.gouv.fr</w:t>
        </w:r>
      </w:hyperlink>
    </w:p>
    <w:p w14:paraId="0F6FDEEE" w14:textId="77777777" w:rsidR="00990EBD" w:rsidRPr="00CB1FDB" w:rsidRDefault="00990EBD" w:rsidP="00990EBD">
      <w:pPr>
        <w:autoSpaceDE w:val="0"/>
        <w:autoSpaceDN w:val="0"/>
        <w:adjustRightInd w:val="0"/>
        <w:jc w:val="center"/>
        <w:rPr>
          <w:rFonts w:asciiTheme="minorHAnsi" w:hAnsiTheme="minorHAnsi" w:cstheme="minorHAnsi"/>
          <w:sz w:val="22"/>
          <w:lang w:val="fr-FR"/>
        </w:rPr>
      </w:pPr>
      <w:r w:rsidRPr="00CB1FDB">
        <w:rPr>
          <w:rFonts w:asciiTheme="minorHAnsi" w:hAnsiTheme="minorHAnsi" w:cstheme="minorHAnsi"/>
          <w:sz w:val="22"/>
          <w:lang w:val="fr-FR"/>
        </w:rPr>
        <w:t>A l’attention du SREA - 4 bis rue Hoche, BP 87 865 – 21078 Dijon CEDEX</w:t>
      </w:r>
    </w:p>
    <w:p w14:paraId="51C817A4" w14:textId="77777777" w:rsidR="00990EBD" w:rsidRPr="00CB1FDB" w:rsidRDefault="00990EBD" w:rsidP="00990EBD">
      <w:pPr>
        <w:jc w:val="both"/>
        <w:rPr>
          <w:rFonts w:asciiTheme="minorHAnsi" w:hAnsiTheme="minorHAnsi" w:cstheme="minorHAnsi"/>
          <w:sz w:val="22"/>
          <w:lang w:val="fr-FR"/>
        </w:rPr>
      </w:pPr>
    </w:p>
    <w:p w14:paraId="043FDDDA" w14:textId="77777777" w:rsidR="00990EBD" w:rsidRPr="00CB1FDB" w:rsidRDefault="00990EBD" w:rsidP="00990EBD">
      <w:pPr>
        <w:jc w:val="both"/>
        <w:rPr>
          <w:rFonts w:asciiTheme="minorHAnsi" w:hAnsiTheme="minorHAnsi" w:cstheme="minorHAnsi"/>
          <w:sz w:val="22"/>
          <w:lang w:val="fr-FR"/>
        </w:rPr>
      </w:pPr>
    </w:p>
    <w:p w14:paraId="212E9D8F" w14:textId="77777777" w:rsidR="00990EBD" w:rsidRPr="00CB1FDB" w:rsidRDefault="00990EBD" w:rsidP="00990EBD">
      <w:pPr>
        <w:autoSpaceDE w:val="0"/>
        <w:jc w:val="both"/>
        <w:rPr>
          <w:rFonts w:asciiTheme="minorHAnsi" w:hAnsiTheme="minorHAnsi" w:cstheme="minorHAnsi"/>
          <w:sz w:val="22"/>
          <w:lang w:val="fr-FR"/>
        </w:rPr>
      </w:pPr>
    </w:p>
    <w:p w14:paraId="145F349E" w14:textId="77777777" w:rsidR="00990EBD" w:rsidRPr="00CB1FDB" w:rsidRDefault="00990EBD" w:rsidP="00990EBD">
      <w:pPr>
        <w:autoSpaceDE w:val="0"/>
        <w:jc w:val="both"/>
        <w:rPr>
          <w:rFonts w:asciiTheme="minorHAnsi" w:hAnsiTheme="minorHAnsi" w:cstheme="minorHAnsi"/>
          <w:sz w:val="22"/>
          <w:lang w:val="fr-FR"/>
        </w:rPr>
      </w:pPr>
    </w:p>
    <w:p w14:paraId="237257AF" w14:textId="77777777" w:rsidR="00990EBD" w:rsidRPr="00CB1FDB" w:rsidRDefault="00990EBD" w:rsidP="00990EBD">
      <w:pPr>
        <w:autoSpaceDE w:val="0"/>
        <w:jc w:val="both"/>
        <w:rPr>
          <w:rFonts w:asciiTheme="minorHAnsi" w:hAnsiTheme="minorHAnsi" w:cstheme="minorHAnsi"/>
          <w:sz w:val="22"/>
          <w:lang w:val="fr-FR"/>
        </w:rPr>
      </w:pPr>
    </w:p>
    <w:p w14:paraId="749A9695" w14:textId="77777777" w:rsidR="00990EBD" w:rsidRPr="00CB1FDB" w:rsidRDefault="00990EBD" w:rsidP="00990EBD">
      <w:pPr>
        <w:autoSpaceDE w:val="0"/>
        <w:jc w:val="both"/>
        <w:rPr>
          <w:rFonts w:asciiTheme="minorHAnsi" w:hAnsiTheme="minorHAnsi" w:cstheme="minorHAnsi"/>
          <w:lang w:val="fr-FR"/>
        </w:rPr>
      </w:pPr>
      <w:r w:rsidRPr="00CB1FDB">
        <w:rPr>
          <w:rFonts w:asciiTheme="minorHAnsi" w:hAnsiTheme="minorHAnsi" w:cstheme="minorHAnsi"/>
          <w:sz w:val="22"/>
          <w:lang w:val="fr-FR"/>
        </w:rPr>
        <w:t xml:space="preserve">Ce dossier, en cas d’acceptation du projet, servira de document de référence pour la rédaction de la convention entre la DRAAF Bourgogne-Franche-Comté et la structure candidate. Après dépôt, ce dossier ne pourra donc faire l’objet que de modifications marginales ne remettant pas en cause les résultats de la procédure de sélection. </w:t>
      </w:r>
    </w:p>
    <w:p w14:paraId="698FD34E" w14:textId="77777777" w:rsidR="00990EBD" w:rsidRPr="00CB1FDB" w:rsidRDefault="00990EBD" w:rsidP="00990EBD">
      <w:pPr>
        <w:autoSpaceDE w:val="0"/>
        <w:rPr>
          <w:rFonts w:asciiTheme="minorHAnsi" w:hAnsiTheme="minorHAnsi" w:cstheme="minorHAnsi"/>
          <w:sz w:val="22"/>
          <w:lang w:val="fr-FR"/>
        </w:rPr>
      </w:pPr>
    </w:p>
    <w:p w14:paraId="4DAA36DE" w14:textId="77777777" w:rsidR="00990EBD" w:rsidRPr="00CB1FDB" w:rsidRDefault="00990EBD" w:rsidP="00990EBD">
      <w:pPr>
        <w:autoSpaceDE w:val="0"/>
        <w:rPr>
          <w:rFonts w:asciiTheme="minorHAnsi" w:hAnsiTheme="minorHAnsi" w:cstheme="minorHAnsi"/>
          <w:sz w:val="22"/>
          <w:lang w:val="fr-FR"/>
        </w:rPr>
      </w:pPr>
    </w:p>
    <w:p w14:paraId="1607D332" w14:textId="77777777" w:rsidR="00990EBD" w:rsidRPr="00CB1FDB" w:rsidRDefault="00990EBD" w:rsidP="00990EBD">
      <w:pPr>
        <w:autoSpaceDE w:val="0"/>
        <w:rPr>
          <w:rFonts w:asciiTheme="minorHAnsi" w:hAnsiTheme="minorHAnsi" w:cstheme="minorHAnsi"/>
          <w:sz w:val="22"/>
          <w:lang w:val="fr-FR"/>
        </w:rPr>
      </w:pPr>
    </w:p>
    <w:p w14:paraId="453DD1E5" w14:textId="77777777" w:rsidR="00990EBD" w:rsidRPr="00CB1FDB" w:rsidRDefault="00990EBD" w:rsidP="00990EBD">
      <w:pPr>
        <w:autoSpaceDE w:val="0"/>
        <w:rPr>
          <w:rFonts w:asciiTheme="minorHAnsi" w:hAnsiTheme="minorHAnsi" w:cstheme="minorHAnsi"/>
          <w:lang w:val="fr-FR"/>
        </w:rPr>
      </w:pPr>
      <w:r w:rsidRPr="00CB1FDB">
        <w:rPr>
          <w:rFonts w:asciiTheme="minorHAnsi" w:hAnsiTheme="minorHAnsi" w:cstheme="minorHAnsi"/>
          <w:b/>
          <w:bCs/>
          <w:sz w:val="22"/>
          <w:lang w:val="fr-FR"/>
        </w:rPr>
        <w:t>Mentions légales :</w:t>
      </w:r>
    </w:p>
    <w:p w14:paraId="6FAA28E3" w14:textId="77777777" w:rsidR="00990EBD" w:rsidRPr="00CB1FDB" w:rsidRDefault="00990EBD" w:rsidP="00990EBD">
      <w:pPr>
        <w:autoSpaceDE w:val="0"/>
        <w:jc w:val="both"/>
        <w:rPr>
          <w:rFonts w:asciiTheme="minorHAnsi" w:hAnsiTheme="minorHAnsi" w:cstheme="minorHAnsi"/>
          <w:lang w:val="fr-FR"/>
        </w:rPr>
      </w:pPr>
      <w:r w:rsidRPr="00CB1FDB">
        <w:rPr>
          <w:rFonts w:asciiTheme="minorHAnsi" w:hAnsiTheme="minorHAnsi" w:cstheme="minorHAnsi"/>
          <w:sz w:val="22"/>
          <w:lang w:val="fr-FR"/>
        </w:rPr>
        <w:t>Les informations recueillies font l’objet d’un traitement informatique destiné à instruire votre dossier de demande d’aide publique.</w:t>
      </w:r>
    </w:p>
    <w:p w14:paraId="6DEF7F7A" w14:textId="77777777" w:rsidR="00990EBD" w:rsidRPr="00CB1FDB" w:rsidRDefault="00990EBD" w:rsidP="00990EBD">
      <w:pPr>
        <w:autoSpaceDE w:val="0"/>
        <w:jc w:val="both"/>
        <w:rPr>
          <w:rFonts w:asciiTheme="minorHAnsi" w:hAnsiTheme="minorHAnsi" w:cstheme="minorHAnsi"/>
          <w:lang w:val="fr-FR"/>
        </w:rPr>
      </w:pPr>
      <w:r w:rsidRPr="00CB1FDB">
        <w:rPr>
          <w:rFonts w:asciiTheme="minorHAnsi" w:hAnsiTheme="minorHAnsi" w:cstheme="minorHAnsi"/>
          <w:sz w:val="22"/>
          <w:lang w:val="fr-FR"/>
        </w:rPr>
        <w:t>Conformément à la loi « informatique et libertés » du 6 janvier 1978, vous bénéficiez d’un droit d’accès, de rectification touchant les informations qui vous concernent. Si vous souhaitez exercer ce droit et obtenir communication des informations vous concernant, veuillez-vous adresser au service auquel vous adressez ce formulaire</w:t>
      </w:r>
    </w:p>
    <w:p w14:paraId="17FA64A2" w14:textId="77777777" w:rsidR="00990EBD" w:rsidRPr="00CB1FDB" w:rsidRDefault="00990EBD" w:rsidP="00990EBD">
      <w:pPr>
        <w:autoSpaceDE w:val="0"/>
        <w:jc w:val="both"/>
        <w:rPr>
          <w:rFonts w:asciiTheme="minorHAnsi" w:hAnsiTheme="minorHAnsi" w:cstheme="minorHAnsi"/>
          <w:lang w:val="fr-FR"/>
        </w:rPr>
      </w:pPr>
      <w:r w:rsidRPr="00CB1FDB">
        <w:rPr>
          <w:rFonts w:asciiTheme="minorHAnsi" w:hAnsiTheme="minorHAnsi" w:cstheme="minorHAnsi"/>
          <w:sz w:val="22"/>
          <w:lang w:val="fr-FR"/>
        </w:rPr>
        <w:t>Je soussignée……………………………………………………… (nom et prénom du représentant légal) :</w:t>
      </w:r>
    </w:p>
    <w:p w14:paraId="7BF35152" w14:textId="77777777" w:rsidR="00990EBD" w:rsidRPr="00CB1FDB" w:rsidRDefault="00990EBD" w:rsidP="00990EBD">
      <w:pPr>
        <w:autoSpaceDE w:val="0"/>
        <w:jc w:val="both"/>
        <w:rPr>
          <w:rFonts w:asciiTheme="minorHAnsi" w:hAnsiTheme="minorHAnsi" w:cstheme="minorHAnsi"/>
          <w:lang w:val="fr-FR"/>
        </w:rPr>
      </w:pPr>
      <w:r w:rsidRPr="00CB1FDB">
        <w:rPr>
          <w:rFonts w:asciiTheme="minorHAnsi" w:hAnsiTheme="minorHAnsi" w:cstheme="minorHAnsi"/>
          <w:sz w:val="22"/>
          <w:lang w:val="fr-FR"/>
        </w:rPr>
        <w:t>- certifie :</w:t>
      </w:r>
    </w:p>
    <w:p w14:paraId="4083B904" w14:textId="77777777" w:rsidR="00990EBD" w:rsidRPr="00CB1FDB" w:rsidRDefault="00990EBD" w:rsidP="00990EBD">
      <w:pPr>
        <w:autoSpaceDE w:val="0"/>
        <w:spacing w:line="360" w:lineRule="auto"/>
        <w:ind w:firstLine="540"/>
        <w:jc w:val="both"/>
        <w:rPr>
          <w:rFonts w:asciiTheme="minorHAnsi" w:hAnsiTheme="minorHAnsi" w:cstheme="minorHAnsi"/>
          <w:lang w:val="fr-FR"/>
        </w:rPr>
      </w:pPr>
      <w:r w:rsidRPr="00CB1FDB">
        <w:rPr>
          <w:rFonts w:asciiTheme="minorHAnsi" w:eastAsia="Arial" w:hAnsiTheme="minorHAnsi" w:cstheme="minorHAnsi"/>
          <w:sz w:val="22"/>
          <w:lang w:val="fr-FR"/>
        </w:rPr>
        <w:t xml:space="preserve">• </w:t>
      </w:r>
      <w:r w:rsidRPr="00CB1FDB">
        <w:rPr>
          <w:rFonts w:asciiTheme="minorHAnsi" w:hAnsiTheme="minorHAnsi" w:cstheme="minorHAnsi"/>
          <w:sz w:val="22"/>
          <w:lang w:val="fr-FR"/>
        </w:rPr>
        <w:t>Avoir pouvoir pour représenter le demandeur dans le cadre de la présente formalité ;</w:t>
      </w:r>
    </w:p>
    <w:p w14:paraId="185D9C9B" w14:textId="77777777" w:rsidR="00990EBD" w:rsidRPr="00CB1FDB" w:rsidRDefault="00990EBD" w:rsidP="00990EBD">
      <w:pPr>
        <w:autoSpaceDE w:val="0"/>
        <w:ind w:left="720" w:hanging="180"/>
        <w:jc w:val="both"/>
        <w:rPr>
          <w:rFonts w:asciiTheme="minorHAnsi" w:hAnsiTheme="minorHAnsi" w:cstheme="minorHAnsi"/>
          <w:lang w:val="fr-FR"/>
        </w:rPr>
      </w:pPr>
      <w:r w:rsidRPr="00CB1FDB">
        <w:rPr>
          <w:rFonts w:asciiTheme="minorHAnsi" w:eastAsia="Arial" w:hAnsiTheme="minorHAnsi" w:cstheme="minorHAnsi"/>
          <w:sz w:val="22"/>
          <w:lang w:val="fr-FR"/>
        </w:rPr>
        <w:t xml:space="preserve">• </w:t>
      </w:r>
      <w:r w:rsidRPr="00CB1FDB">
        <w:rPr>
          <w:rFonts w:asciiTheme="minorHAnsi" w:hAnsiTheme="minorHAnsi" w:cstheme="minorHAnsi"/>
          <w:sz w:val="22"/>
          <w:lang w:val="fr-FR"/>
        </w:rPr>
        <w:t>L’exactitude de l’ensemble des informations fournies dans le présent formulaire et les pièces jointes ;</w:t>
      </w:r>
    </w:p>
    <w:p w14:paraId="5A4DAB17" w14:textId="77777777" w:rsidR="00990EBD" w:rsidRPr="00CB1FDB" w:rsidRDefault="00990EBD" w:rsidP="00990EBD">
      <w:pPr>
        <w:autoSpaceDE w:val="0"/>
        <w:jc w:val="both"/>
        <w:rPr>
          <w:rFonts w:asciiTheme="minorHAnsi" w:hAnsiTheme="minorHAnsi" w:cstheme="minorHAnsi"/>
          <w:lang w:val="fr-FR"/>
        </w:rPr>
      </w:pPr>
      <w:r w:rsidRPr="00CB1FDB">
        <w:rPr>
          <w:rFonts w:asciiTheme="minorHAnsi" w:hAnsiTheme="minorHAnsi" w:cstheme="minorHAnsi"/>
          <w:sz w:val="22"/>
          <w:lang w:val="fr-FR"/>
        </w:rPr>
        <w:t>- m’engage à :</w:t>
      </w:r>
    </w:p>
    <w:p w14:paraId="70A987D0" w14:textId="77777777" w:rsidR="00990EBD" w:rsidRPr="00CB1FDB" w:rsidRDefault="00990EBD" w:rsidP="00990EBD">
      <w:pPr>
        <w:autoSpaceDE w:val="0"/>
        <w:spacing w:line="360" w:lineRule="auto"/>
        <w:ind w:firstLine="540"/>
        <w:jc w:val="both"/>
        <w:rPr>
          <w:rFonts w:asciiTheme="minorHAnsi" w:hAnsiTheme="minorHAnsi" w:cstheme="minorHAnsi"/>
          <w:lang w:val="fr-FR"/>
        </w:rPr>
      </w:pPr>
      <w:r w:rsidRPr="00CB1FDB">
        <w:rPr>
          <w:rFonts w:asciiTheme="minorHAnsi" w:eastAsia="Arial" w:hAnsiTheme="minorHAnsi" w:cstheme="minorHAnsi"/>
          <w:sz w:val="22"/>
          <w:lang w:val="fr-FR"/>
        </w:rPr>
        <w:t xml:space="preserve">• </w:t>
      </w:r>
      <w:r w:rsidRPr="00CB1FDB">
        <w:rPr>
          <w:rFonts w:asciiTheme="minorHAnsi" w:hAnsiTheme="minorHAnsi" w:cstheme="minorHAnsi"/>
          <w:sz w:val="22"/>
          <w:lang w:val="fr-FR"/>
        </w:rPr>
        <w:t>Réaliser le projet présenté et le débuter l’année en cours ;</w:t>
      </w:r>
    </w:p>
    <w:p w14:paraId="32CC3D6F" w14:textId="77777777" w:rsidR="00990EBD" w:rsidRPr="00CB1FDB" w:rsidRDefault="00990EBD" w:rsidP="00990EBD">
      <w:pPr>
        <w:autoSpaceDE w:val="0"/>
        <w:ind w:left="720" w:hanging="180"/>
        <w:jc w:val="both"/>
        <w:rPr>
          <w:rFonts w:asciiTheme="minorHAnsi" w:hAnsiTheme="minorHAnsi" w:cstheme="minorHAnsi"/>
          <w:lang w:val="fr-FR"/>
        </w:rPr>
      </w:pPr>
      <w:r w:rsidRPr="00CB1FDB">
        <w:rPr>
          <w:rFonts w:asciiTheme="minorHAnsi" w:eastAsia="Arial" w:hAnsiTheme="minorHAnsi" w:cstheme="minorHAnsi"/>
          <w:sz w:val="22"/>
          <w:lang w:val="fr-FR"/>
        </w:rPr>
        <w:t xml:space="preserve">• </w:t>
      </w:r>
      <w:r w:rsidRPr="00CB1FDB">
        <w:rPr>
          <w:rFonts w:asciiTheme="minorHAnsi" w:hAnsiTheme="minorHAnsi" w:cstheme="minorHAnsi"/>
          <w:sz w:val="22"/>
          <w:lang w:val="fr-FR"/>
        </w:rPr>
        <w:t>Informer la DRAAF de toute modification des informations fournies dans le présent formulaire et les pièces jointes, en particulier de tout changement lié à la personne morale, aux exploitants engagés, au territoire concerné, à la durée du projet et aux actions engagées.</w:t>
      </w:r>
    </w:p>
    <w:p w14:paraId="605DA35D" w14:textId="77777777" w:rsidR="00990EBD" w:rsidRPr="00CB1FDB" w:rsidRDefault="00990EBD" w:rsidP="00990EBD">
      <w:pPr>
        <w:jc w:val="both"/>
        <w:rPr>
          <w:rFonts w:asciiTheme="minorHAnsi" w:hAnsiTheme="minorHAnsi" w:cstheme="minorHAnsi"/>
          <w:sz w:val="22"/>
          <w:lang w:val="fr-FR"/>
        </w:rPr>
      </w:pPr>
    </w:p>
    <w:tbl>
      <w:tblPr>
        <w:tblW w:w="0" w:type="auto"/>
        <w:tblInd w:w="-29" w:type="dxa"/>
        <w:tblLayout w:type="fixed"/>
        <w:tblCellMar>
          <w:top w:w="57" w:type="dxa"/>
          <w:left w:w="57" w:type="dxa"/>
          <w:bottom w:w="57" w:type="dxa"/>
          <w:right w:w="57" w:type="dxa"/>
        </w:tblCellMar>
        <w:tblLook w:val="0000" w:firstRow="0" w:lastRow="0" w:firstColumn="0" w:lastColumn="0" w:noHBand="0" w:noVBand="0"/>
      </w:tblPr>
      <w:tblGrid>
        <w:gridCol w:w="8843"/>
        <w:gridCol w:w="817"/>
      </w:tblGrid>
      <w:tr w:rsidR="00990EBD" w:rsidRPr="00CB1FDB" w14:paraId="2B80C08F" w14:textId="77777777" w:rsidTr="00990EBD">
        <w:trPr>
          <w:trHeight w:val="567"/>
        </w:trPr>
        <w:tc>
          <w:tcPr>
            <w:tcW w:w="8843" w:type="dxa"/>
            <w:tcBorders>
              <w:top w:val="single" w:sz="6" w:space="0" w:color="000000"/>
              <w:left w:val="single" w:sz="6" w:space="0" w:color="000000"/>
              <w:bottom w:val="single" w:sz="6" w:space="0" w:color="000000"/>
            </w:tcBorders>
            <w:shd w:val="clear" w:color="auto" w:fill="E6E6E6"/>
          </w:tcPr>
          <w:p w14:paraId="0351110A" w14:textId="77777777" w:rsidR="00990EBD" w:rsidRPr="00CB1FDB" w:rsidRDefault="00990EBD" w:rsidP="00990EBD">
            <w:pPr>
              <w:jc w:val="center"/>
              <w:rPr>
                <w:rFonts w:asciiTheme="minorHAnsi" w:hAnsiTheme="minorHAnsi" w:cstheme="minorHAnsi"/>
                <w:lang w:val="fr-FR"/>
              </w:rPr>
            </w:pPr>
            <w:r w:rsidRPr="00CB1FDB">
              <w:rPr>
                <w:rFonts w:asciiTheme="minorHAnsi" w:hAnsiTheme="minorHAnsi" w:cstheme="minorHAnsi"/>
                <w:b/>
                <w:sz w:val="22"/>
                <w:lang w:val="fr-FR"/>
              </w:rPr>
              <w:lastRenderedPageBreak/>
              <w:t>LISTE DES PIÈCES À FOURNIR OBLIGATOIREMENT EN COPIE À L’APPUI DE VOTRE DOSSIER DE CANDIDATURE</w:t>
            </w:r>
          </w:p>
        </w:tc>
        <w:tc>
          <w:tcPr>
            <w:tcW w:w="817" w:type="dxa"/>
            <w:tcBorders>
              <w:top w:val="single" w:sz="6" w:space="0" w:color="000000"/>
              <w:left w:val="single" w:sz="6" w:space="0" w:color="000000"/>
              <w:bottom w:val="single" w:sz="6" w:space="0" w:color="000000"/>
              <w:right w:val="single" w:sz="6" w:space="0" w:color="000000"/>
            </w:tcBorders>
            <w:shd w:val="clear" w:color="auto" w:fill="auto"/>
          </w:tcPr>
          <w:p w14:paraId="58074F79" w14:textId="77777777" w:rsidR="00990EBD" w:rsidRPr="00CB1FDB" w:rsidRDefault="00990EBD" w:rsidP="00990EBD">
            <w:pPr>
              <w:jc w:val="center"/>
              <w:rPr>
                <w:rFonts w:asciiTheme="minorHAnsi" w:hAnsiTheme="minorHAnsi" w:cstheme="minorHAnsi"/>
                <w:lang w:val="fr-FR"/>
              </w:rPr>
            </w:pPr>
            <w:r w:rsidRPr="00CB1FDB">
              <w:rPr>
                <w:rFonts w:asciiTheme="minorHAnsi" w:hAnsiTheme="minorHAnsi" w:cstheme="minorHAnsi"/>
                <w:sz w:val="22"/>
                <w:lang w:val="fr-FR"/>
              </w:rPr>
              <w:t>Pièce jointe</w:t>
            </w:r>
          </w:p>
        </w:tc>
      </w:tr>
      <w:tr w:rsidR="00990EBD" w:rsidRPr="00CB1FDB" w14:paraId="4AD4FE55" w14:textId="77777777" w:rsidTr="00990EBD">
        <w:tblPrEx>
          <w:tblCellMar>
            <w:top w:w="0" w:type="dxa"/>
          </w:tblCellMar>
        </w:tblPrEx>
        <w:trPr>
          <w:trHeight w:val="565"/>
        </w:trPr>
        <w:tc>
          <w:tcPr>
            <w:tcW w:w="8843" w:type="dxa"/>
            <w:tcBorders>
              <w:top w:val="single" w:sz="6" w:space="0" w:color="000000"/>
              <w:left w:val="single" w:sz="6" w:space="0" w:color="000000"/>
              <w:bottom w:val="single" w:sz="6" w:space="0" w:color="000000"/>
            </w:tcBorders>
            <w:shd w:val="clear" w:color="auto" w:fill="auto"/>
          </w:tcPr>
          <w:p w14:paraId="0567F223" w14:textId="77777777" w:rsidR="00990EBD" w:rsidRPr="00CB1FDB" w:rsidRDefault="00990EBD" w:rsidP="00990EBD">
            <w:pPr>
              <w:jc w:val="both"/>
              <w:rPr>
                <w:rFonts w:asciiTheme="minorHAnsi" w:hAnsiTheme="minorHAnsi" w:cstheme="minorHAnsi"/>
                <w:lang w:val="fr-FR"/>
              </w:rPr>
            </w:pPr>
            <w:r w:rsidRPr="00CB1FDB">
              <w:rPr>
                <w:rFonts w:asciiTheme="minorHAnsi" w:hAnsiTheme="minorHAnsi" w:cstheme="minorHAnsi"/>
                <w:sz w:val="22"/>
                <w:lang w:val="fr-FR"/>
              </w:rPr>
              <w:t>Exemplaire original du formulaire du dossier de candidature complété, daté et signé par la personne habilitée :</w:t>
            </w:r>
          </w:p>
          <w:p w14:paraId="7FC0E76D" w14:textId="77777777" w:rsidR="00990EBD" w:rsidRPr="00CB1FDB" w:rsidRDefault="00990EBD" w:rsidP="00990EBD">
            <w:pPr>
              <w:numPr>
                <w:ilvl w:val="0"/>
                <w:numId w:val="21"/>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lang w:val="fr-FR"/>
              </w:rPr>
            </w:pPr>
            <w:r w:rsidRPr="00CB1FDB">
              <w:rPr>
                <w:rFonts w:asciiTheme="minorHAnsi" w:hAnsiTheme="minorHAnsi" w:cstheme="minorHAnsi"/>
                <w:sz w:val="22"/>
                <w:lang w:val="fr-FR"/>
              </w:rPr>
              <w:t>Annexe 2 : fiche technique de la description des actions faisant l’objet de la demande de subvention</w:t>
            </w:r>
          </w:p>
          <w:p w14:paraId="267B4213" w14:textId="77777777" w:rsidR="00990EBD" w:rsidRPr="00CB1FDB" w:rsidRDefault="00990EBD" w:rsidP="00990EBD">
            <w:pPr>
              <w:numPr>
                <w:ilvl w:val="0"/>
                <w:numId w:val="21"/>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lang w:val="fr-FR"/>
              </w:rPr>
            </w:pPr>
            <w:r w:rsidRPr="00CB1FDB">
              <w:rPr>
                <w:rFonts w:asciiTheme="minorHAnsi" w:hAnsiTheme="minorHAnsi" w:cstheme="minorHAnsi"/>
                <w:sz w:val="22"/>
                <w:lang w:val="fr-FR"/>
              </w:rPr>
              <w:t>Annexe 3 : Compte de réalisation prévisionnel</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2A7F2" w14:textId="77777777" w:rsidR="00990EBD" w:rsidRPr="00CB1FDB" w:rsidRDefault="00990EBD" w:rsidP="00990EBD">
            <w:pPr>
              <w:snapToGrid w:val="0"/>
              <w:jc w:val="both"/>
              <w:rPr>
                <w:rFonts w:asciiTheme="minorHAnsi" w:hAnsiTheme="minorHAnsi" w:cstheme="minorHAnsi"/>
                <w:sz w:val="22"/>
                <w:lang w:val="fr-FR"/>
              </w:rPr>
            </w:pPr>
          </w:p>
          <w:p w14:paraId="3811CEF9" w14:textId="77777777" w:rsidR="00990EBD" w:rsidRPr="00CB1FDB" w:rsidRDefault="00990EBD" w:rsidP="00990EBD">
            <w:pPr>
              <w:spacing w:before="280" w:after="119"/>
              <w:jc w:val="both"/>
              <w:rPr>
                <w:rFonts w:asciiTheme="minorHAnsi" w:hAnsiTheme="minorHAnsi" w:cstheme="minorHAnsi"/>
                <w:lang w:val="fr-FR"/>
              </w:rPr>
            </w:pPr>
            <w:r w:rsidRPr="00CB1FDB">
              <w:rPr>
                <w:rFonts w:asciiTheme="minorHAnsi" w:eastAsia="Wingdings" w:hAnsiTheme="minorHAnsi" w:cstheme="minorHAnsi"/>
                <w:sz w:val="22"/>
                <w:lang w:val="fr-FR"/>
              </w:rPr>
              <w:t></w:t>
            </w:r>
          </w:p>
          <w:p w14:paraId="1E3DFB0E" w14:textId="77777777" w:rsidR="00990EBD" w:rsidRPr="00CB1FDB" w:rsidRDefault="00990EBD" w:rsidP="00990EBD">
            <w:pPr>
              <w:spacing w:before="280" w:after="119"/>
              <w:jc w:val="both"/>
              <w:rPr>
                <w:rFonts w:asciiTheme="minorHAnsi" w:hAnsiTheme="minorHAnsi" w:cstheme="minorHAnsi"/>
                <w:lang w:val="fr-FR"/>
              </w:rPr>
            </w:pPr>
            <w:r w:rsidRPr="00CB1FDB">
              <w:rPr>
                <w:rFonts w:asciiTheme="minorHAnsi" w:eastAsia="Wingdings" w:hAnsiTheme="minorHAnsi" w:cstheme="minorHAnsi"/>
                <w:sz w:val="22"/>
                <w:lang w:val="fr-FR"/>
              </w:rPr>
              <w:t></w:t>
            </w:r>
          </w:p>
        </w:tc>
      </w:tr>
      <w:tr w:rsidR="00990EBD" w:rsidRPr="00CB1FDB" w14:paraId="42963CEA" w14:textId="77777777" w:rsidTr="00990EBD">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682DF032" w14:textId="77777777" w:rsidR="00990EBD" w:rsidRPr="00CB1FDB" w:rsidRDefault="00990EBD" w:rsidP="00990EBD">
            <w:pPr>
              <w:jc w:val="both"/>
              <w:rPr>
                <w:rFonts w:asciiTheme="minorHAnsi" w:eastAsia="Wingdings" w:hAnsiTheme="minorHAnsi" w:cstheme="minorHAnsi"/>
                <w:sz w:val="22"/>
                <w:lang w:val="fr-FR"/>
              </w:rPr>
            </w:pPr>
            <w:r w:rsidRPr="00CB1FDB">
              <w:rPr>
                <w:rFonts w:asciiTheme="minorHAnsi" w:eastAsia="Wingdings" w:hAnsiTheme="minorHAnsi" w:cstheme="minorHAnsi"/>
                <w:sz w:val="22"/>
                <w:lang w:val="fr-FR"/>
              </w:rPr>
              <w:t>La liste actualisée des membres du collectif</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64AEE4" w14:textId="77777777" w:rsidR="00990EBD" w:rsidRPr="00CB1FDB" w:rsidRDefault="00990EBD" w:rsidP="00990EBD">
            <w:pPr>
              <w:jc w:val="both"/>
              <w:rPr>
                <w:rFonts w:asciiTheme="minorHAnsi" w:eastAsia="Wingdings" w:hAnsiTheme="minorHAnsi" w:cstheme="minorHAnsi"/>
                <w:sz w:val="22"/>
                <w:lang w:val="fr-FR"/>
              </w:rPr>
            </w:pPr>
            <w:r w:rsidRPr="00CB1FDB">
              <w:rPr>
                <w:rFonts w:asciiTheme="minorHAnsi" w:eastAsia="Wingdings" w:hAnsiTheme="minorHAnsi" w:cstheme="minorHAnsi"/>
                <w:sz w:val="22"/>
                <w:lang w:val="fr-FR"/>
              </w:rPr>
              <w:t></w:t>
            </w:r>
          </w:p>
        </w:tc>
      </w:tr>
      <w:tr w:rsidR="00990EBD" w:rsidRPr="00CB1FDB" w14:paraId="42D45F06" w14:textId="77777777" w:rsidTr="00990EBD">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18ABBFEA" w14:textId="77777777" w:rsidR="00990EBD" w:rsidRPr="00CB1FDB" w:rsidRDefault="00990EBD" w:rsidP="00990EBD">
            <w:pPr>
              <w:jc w:val="both"/>
              <w:rPr>
                <w:rFonts w:asciiTheme="minorHAnsi" w:eastAsia="Wingdings" w:hAnsiTheme="minorHAnsi" w:cstheme="minorHAnsi"/>
                <w:sz w:val="22"/>
                <w:lang w:val="fr-FR"/>
              </w:rPr>
            </w:pPr>
            <w:r w:rsidRPr="00CB1FDB">
              <w:rPr>
                <w:rFonts w:asciiTheme="minorHAnsi" w:eastAsia="Wingdings" w:hAnsiTheme="minorHAnsi" w:cstheme="minorHAnsi"/>
                <w:sz w:val="22"/>
                <w:lang w:val="fr-FR"/>
              </w:rPr>
              <w:t>La fiche résumé du projet du collectif d’agriculteurs</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E44DC" w14:textId="77777777" w:rsidR="00990EBD" w:rsidRPr="00CB1FDB" w:rsidRDefault="00990EBD" w:rsidP="00990EBD">
            <w:pPr>
              <w:jc w:val="both"/>
              <w:rPr>
                <w:rFonts w:asciiTheme="minorHAnsi" w:eastAsia="Wingdings" w:hAnsiTheme="minorHAnsi" w:cstheme="minorHAnsi"/>
                <w:sz w:val="22"/>
                <w:lang w:val="fr-FR"/>
              </w:rPr>
            </w:pPr>
            <w:r w:rsidRPr="00CB1FDB">
              <w:rPr>
                <w:rFonts w:asciiTheme="minorHAnsi" w:eastAsia="Wingdings" w:hAnsiTheme="minorHAnsi" w:cstheme="minorHAnsi"/>
                <w:sz w:val="22"/>
                <w:lang w:val="fr-FR"/>
              </w:rPr>
              <w:t></w:t>
            </w:r>
          </w:p>
        </w:tc>
      </w:tr>
      <w:tr w:rsidR="00990EBD" w:rsidRPr="00CB1FDB" w14:paraId="676F3794" w14:textId="77777777" w:rsidTr="00990EBD">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684E3E5F" w14:textId="77777777" w:rsidR="00990EBD" w:rsidRPr="00CB1FDB" w:rsidRDefault="00990EBD" w:rsidP="00990EBD">
            <w:pPr>
              <w:jc w:val="both"/>
              <w:rPr>
                <w:rFonts w:asciiTheme="minorHAnsi" w:hAnsiTheme="minorHAnsi" w:cstheme="minorHAnsi"/>
                <w:lang w:val="fr-FR"/>
              </w:rPr>
            </w:pPr>
            <w:r w:rsidRPr="00CB1FDB">
              <w:rPr>
                <w:rFonts w:asciiTheme="minorHAnsi" w:eastAsia="Wingdings" w:hAnsiTheme="minorHAnsi" w:cstheme="minorHAnsi"/>
                <w:sz w:val="22"/>
                <w:lang w:val="fr-FR"/>
              </w:rPr>
              <w:t>Le pouvoir habilitant le signataire à engager l’organisme demandeur lorsque la demande est signée par une personne différente du président</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BB082" w14:textId="77777777" w:rsidR="00990EBD" w:rsidRPr="00CB1FDB" w:rsidRDefault="00990EBD" w:rsidP="00990EBD">
            <w:pPr>
              <w:jc w:val="both"/>
              <w:rPr>
                <w:rFonts w:asciiTheme="minorHAnsi" w:hAnsiTheme="minorHAnsi" w:cstheme="minorHAnsi"/>
                <w:lang w:val="fr-FR"/>
              </w:rPr>
            </w:pPr>
            <w:r w:rsidRPr="00CB1FDB">
              <w:rPr>
                <w:rFonts w:asciiTheme="minorHAnsi" w:eastAsia="Wingdings" w:hAnsiTheme="minorHAnsi" w:cstheme="minorHAnsi"/>
                <w:sz w:val="22"/>
                <w:lang w:val="fr-FR"/>
              </w:rPr>
              <w:t></w:t>
            </w:r>
          </w:p>
        </w:tc>
      </w:tr>
      <w:tr w:rsidR="00990EBD" w:rsidRPr="00CB1FDB" w14:paraId="30A9786F" w14:textId="77777777" w:rsidTr="00990EBD">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30B40621" w14:textId="77777777" w:rsidR="00990EBD" w:rsidRPr="00CB1FDB" w:rsidRDefault="00990EBD" w:rsidP="00990EBD">
            <w:pPr>
              <w:jc w:val="both"/>
              <w:rPr>
                <w:rFonts w:asciiTheme="minorHAnsi" w:eastAsia="Wingdings" w:hAnsiTheme="minorHAnsi" w:cstheme="minorHAnsi"/>
                <w:sz w:val="22"/>
                <w:lang w:val="fr-FR"/>
              </w:rPr>
            </w:pPr>
            <w:r w:rsidRPr="00CB1FDB">
              <w:rPr>
                <w:rFonts w:asciiTheme="minorHAnsi" w:eastAsia="Wingdings" w:hAnsiTheme="minorHAnsi" w:cstheme="minorHAnsi"/>
                <w:sz w:val="22"/>
                <w:lang w:val="fr-FR"/>
              </w:rPr>
              <w:t>L’engagement de la structure candidate à remettre, à l’issue de la phase d’émergence, la description du projet du collectif</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BDFE8" w14:textId="77777777" w:rsidR="00990EBD" w:rsidRPr="00CB1FDB" w:rsidRDefault="00990EBD" w:rsidP="00990EBD">
            <w:pPr>
              <w:jc w:val="both"/>
              <w:rPr>
                <w:rFonts w:asciiTheme="minorHAnsi" w:eastAsia="Wingdings" w:hAnsiTheme="minorHAnsi" w:cstheme="minorHAnsi"/>
                <w:sz w:val="22"/>
                <w:lang w:val="fr-FR"/>
              </w:rPr>
            </w:pPr>
            <w:r w:rsidRPr="00CB1FDB">
              <w:rPr>
                <w:rFonts w:asciiTheme="minorHAnsi" w:eastAsia="Wingdings" w:hAnsiTheme="minorHAnsi" w:cstheme="minorHAnsi"/>
                <w:sz w:val="22"/>
                <w:lang w:val="fr-FR"/>
              </w:rPr>
              <w:t></w:t>
            </w:r>
          </w:p>
        </w:tc>
      </w:tr>
      <w:tr w:rsidR="00990EBD" w:rsidRPr="00CB1FDB" w14:paraId="3A2432F9" w14:textId="77777777" w:rsidTr="00990EBD">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707E1A28" w14:textId="77777777" w:rsidR="00990EBD" w:rsidRPr="00CB1FDB" w:rsidRDefault="00990EBD" w:rsidP="00990EBD">
            <w:pPr>
              <w:jc w:val="both"/>
              <w:rPr>
                <w:rFonts w:asciiTheme="minorHAnsi" w:hAnsiTheme="minorHAnsi" w:cstheme="minorHAnsi"/>
                <w:lang w:val="fr-FR"/>
              </w:rPr>
            </w:pPr>
            <w:r w:rsidRPr="00CB1FDB">
              <w:rPr>
                <w:rFonts w:asciiTheme="minorHAnsi" w:eastAsia="Wingdings" w:hAnsiTheme="minorHAnsi" w:cstheme="minorHAnsi"/>
                <w:sz w:val="22"/>
                <w:lang w:val="fr-FR"/>
              </w:rPr>
              <w:t>Les documents justifiant du financement ou de la demande de financement à d’autres organismes :</w:t>
            </w:r>
          </w:p>
          <w:p w14:paraId="30BE5696" w14:textId="77777777" w:rsidR="00990EBD" w:rsidRPr="00CB1FDB" w:rsidRDefault="00990EBD" w:rsidP="00990EBD">
            <w:pPr>
              <w:numPr>
                <w:ilvl w:val="0"/>
                <w:numId w:val="21"/>
              </w:numPr>
              <w:pBdr>
                <w:top w:val="none" w:sz="0" w:space="0" w:color="auto"/>
                <w:left w:val="none" w:sz="0" w:space="0" w:color="auto"/>
                <w:bottom w:val="none" w:sz="0" w:space="0" w:color="auto"/>
                <w:right w:val="none" w:sz="0" w:space="0" w:color="auto"/>
                <w:between w:val="none" w:sz="0" w:space="0" w:color="auto"/>
              </w:pBdr>
              <w:suppressAutoHyphens/>
              <w:ind w:left="714" w:hanging="357"/>
              <w:jc w:val="both"/>
              <w:rPr>
                <w:rFonts w:asciiTheme="minorHAnsi" w:hAnsiTheme="minorHAnsi" w:cstheme="minorHAnsi"/>
                <w:lang w:val="fr-FR"/>
              </w:rPr>
            </w:pPr>
            <w:r w:rsidRPr="00CB1FDB">
              <w:rPr>
                <w:rFonts w:asciiTheme="minorHAnsi" w:eastAsia="Wingdings" w:hAnsiTheme="minorHAnsi" w:cstheme="minorHAnsi"/>
                <w:sz w:val="22"/>
                <w:lang w:val="fr-FR"/>
              </w:rPr>
              <w:t xml:space="preserve">Copie des demandes déposées auprès d’autres financeurs publics pour les actions financées pour cet appel à projets </w:t>
            </w:r>
          </w:p>
          <w:p w14:paraId="110C7B42" w14:textId="77777777" w:rsidR="00990EBD" w:rsidRPr="00CB1FDB" w:rsidRDefault="00990EBD" w:rsidP="00990EBD">
            <w:pPr>
              <w:numPr>
                <w:ilvl w:val="0"/>
                <w:numId w:val="21"/>
              </w:numPr>
              <w:pBdr>
                <w:top w:val="none" w:sz="0" w:space="0" w:color="auto"/>
                <w:left w:val="none" w:sz="0" w:space="0" w:color="auto"/>
                <w:bottom w:val="none" w:sz="0" w:space="0" w:color="auto"/>
                <w:right w:val="none" w:sz="0" w:space="0" w:color="auto"/>
                <w:between w:val="none" w:sz="0" w:space="0" w:color="auto"/>
              </w:pBdr>
              <w:suppressAutoHyphens/>
              <w:ind w:left="714" w:hanging="357"/>
              <w:jc w:val="both"/>
              <w:rPr>
                <w:rFonts w:asciiTheme="minorHAnsi" w:hAnsiTheme="minorHAnsi" w:cstheme="minorHAnsi"/>
                <w:lang w:val="fr-FR"/>
              </w:rPr>
            </w:pPr>
            <w:r w:rsidRPr="00CB1FDB">
              <w:rPr>
                <w:rFonts w:asciiTheme="minorHAnsi" w:eastAsia="Wingdings" w:hAnsiTheme="minorHAnsi" w:cstheme="minorHAnsi"/>
                <w:sz w:val="22"/>
                <w:lang w:val="fr-FR"/>
              </w:rPr>
              <w:t>Copie des accords de financements ou décisions de subventions obtenues pour les actions financées pour cet appel à projets.</w:t>
            </w:r>
          </w:p>
          <w:p w14:paraId="26E14063" w14:textId="77777777" w:rsidR="00990EBD" w:rsidRPr="00CB1FDB" w:rsidRDefault="00990EBD" w:rsidP="00990EBD">
            <w:pPr>
              <w:jc w:val="both"/>
              <w:rPr>
                <w:rFonts w:asciiTheme="minorHAnsi" w:hAnsiTheme="minorHAnsi" w:cstheme="minorHAnsi"/>
                <w:lang w:val="fr-FR"/>
              </w:rPr>
            </w:pPr>
            <w:r w:rsidRPr="00CB1FDB">
              <w:rPr>
                <w:rFonts w:asciiTheme="minorHAnsi" w:eastAsia="Wingdings" w:hAnsiTheme="minorHAnsi" w:cstheme="minorHAnsi"/>
                <w:sz w:val="22"/>
                <w:lang w:val="fr-FR"/>
              </w:rPr>
              <w:t>A renseigner si les actions font l’objet d’un autre financement.</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FCC4A" w14:textId="77777777" w:rsidR="00990EBD" w:rsidRPr="00CB1FDB" w:rsidRDefault="00990EBD" w:rsidP="00990EBD">
            <w:pPr>
              <w:snapToGrid w:val="0"/>
              <w:jc w:val="both"/>
              <w:rPr>
                <w:rFonts w:asciiTheme="minorHAnsi" w:eastAsia="Wingdings" w:hAnsiTheme="minorHAnsi" w:cstheme="minorHAnsi"/>
                <w:sz w:val="22"/>
                <w:lang w:val="fr-FR"/>
              </w:rPr>
            </w:pPr>
          </w:p>
          <w:p w14:paraId="1DFD00D0" w14:textId="77777777" w:rsidR="00990EBD" w:rsidRPr="00CB1FDB" w:rsidRDefault="00990EBD" w:rsidP="00990EBD">
            <w:pPr>
              <w:spacing w:before="280" w:after="119"/>
              <w:jc w:val="both"/>
              <w:rPr>
                <w:rFonts w:asciiTheme="minorHAnsi" w:hAnsiTheme="minorHAnsi" w:cstheme="minorHAnsi"/>
                <w:lang w:val="fr-FR"/>
              </w:rPr>
            </w:pPr>
            <w:r w:rsidRPr="00CB1FDB">
              <w:rPr>
                <w:rFonts w:asciiTheme="minorHAnsi" w:eastAsia="Wingdings" w:hAnsiTheme="minorHAnsi" w:cstheme="minorHAnsi"/>
                <w:sz w:val="22"/>
                <w:lang w:val="fr-FR"/>
              </w:rPr>
              <w:t></w:t>
            </w:r>
          </w:p>
          <w:p w14:paraId="0E14DB72" w14:textId="77777777" w:rsidR="00990EBD" w:rsidRPr="00CB1FDB" w:rsidRDefault="00990EBD" w:rsidP="00990EBD">
            <w:pPr>
              <w:spacing w:before="280" w:after="119"/>
              <w:jc w:val="both"/>
              <w:rPr>
                <w:rFonts w:asciiTheme="minorHAnsi" w:hAnsiTheme="minorHAnsi" w:cstheme="minorHAnsi"/>
                <w:lang w:val="fr-FR"/>
              </w:rPr>
            </w:pPr>
            <w:r w:rsidRPr="00CB1FDB">
              <w:rPr>
                <w:rFonts w:asciiTheme="minorHAnsi" w:eastAsia="Wingdings" w:hAnsiTheme="minorHAnsi" w:cstheme="minorHAnsi"/>
                <w:sz w:val="22"/>
                <w:lang w:val="fr-FR"/>
              </w:rPr>
              <w:t></w:t>
            </w:r>
          </w:p>
          <w:p w14:paraId="51335A83" w14:textId="77777777" w:rsidR="00990EBD" w:rsidRPr="00CB1FDB" w:rsidRDefault="00990EBD" w:rsidP="00990EBD">
            <w:pPr>
              <w:spacing w:before="280" w:after="119"/>
              <w:jc w:val="both"/>
              <w:rPr>
                <w:rFonts w:asciiTheme="minorHAnsi" w:eastAsia="Wingdings" w:hAnsiTheme="minorHAnsi" w:cstheme="minorHAnsi"/>
                <w:sz w:val="22"/>
                <w:lang w:val="fr-FR"/>
              </w:rPr>
            </w:pPr>
          </w:p>
        </w:tc>
      </w:tr>
      <w:tr w:rsidR="00990EBD" w:rsidRPr="00CB1FDB" w14:paraId="4A193DC1" w14:textId="77777777" w:rsidTr="00990EBD">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19C45D11" w14:textId="77777777" w:rsidR="00990EBD" w:rsidRPr="00CB1FDB" w:rsidRDefault="00990EBD" w:rsidP="00990EBD">
            <w:pPr>
              <w:numPr>
                <w:ilvl w:val="0"/>
                <w:numId w:val="21"/>
              </w:numPr>
              <w:pBdr>
                <w:top w:val="none" w:sz="0" w:space="0" w:color="auto"/>
                <w:left w:val="none" w:sz="0" w:space="0" w:color="auto"/>
                <w:bottom w:val="none" w:sz="0" w:space="0" w:color="auto"/>
                <w:right w:val="none" w:sz="0" w:space="0" w:color="auto"/>
                <w:between w:val="none" w:sz="0" w:space="0" w:color="auto"/>
              </w:pBdr>
              <w:suppressAutoHyphens/>
              <w:ind w:left="714" w:hanging="357"/>
              <w:jc w:val="both"/>
              <w:rPr>
                <w:rFonts w:asciiTheme="minorHAnsi" w:hAnsiTheme="minorHAnsi" w:cstheme="minorHAnsi"/>
                <w:lang w:val="fr-FR"/>
              </w:rPr>
            </w:pPr>
            <w:r w:rsidRPr="00CB1FDB">
              <w:rPr>
                <w:rFonts w:asciiTheme="minorHAnsi" w:eastAsia="Wingdings" w:hAnsiTheme="minorHAnsi" w:cstheme="minorHAnsi"/>
                <w:sz w:val="22"/>
                <w:lang w:val="fr-FR"/>
              </w:rPr>
              <w:t>Relevé d’identité bancaire sur lequel figure l’IBAN</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30A27" w14:textId="77777777" w:rsidR="00990EBD" w:rsidRPr="00CB1FDB" w:rsidRDefault="00990EBD" w:rsidP="00990EBD">
            <w:pPr>
              <w:jc w:val="both"/>
              <w:rPr>
                <w:rFonts w:asciiTheme="minorHAnsi" w:hAnsiTheme="minorHAnsi" w:cstheme="minorHAnsi"/>
                <w:lang w:val="fr-FR"/>
              </w:rPr>
            </w:pPr>
            <w:r w:rsidRPr="00CB1FDB">
              <w:rPr>
                <w:rFonts w:asciiTheme="minorHAnsi" w:eastAsia="Wingdings" w:hAnsiTheme="minorHAnsi" w:cstheme="minorHAnsi"/>
                <w:sz w:val="22"/>
                <w:lang w:val="fr-FR"/>
              </w:rPr>
              <w:t></w:t>
            </w:r>
          </w:p>
        </w:tc>
      </w:tr>
      <w:tr w:rsidR="00990EBD" w:rsidRPr="00CB1FDB" w14:paraId="5074D5D0" w14:textId="77777777" w:rsidTr="00990EBD">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4562E8CF" w14:textId="77777777" w:rsidR="00990EBD" w:rsidRPr="00CB1FDB" w:rsidRDefault="00990EBD" w:rsidP="00990EBD">
            <w:pPr>
              <w:numPr>
                <w:ilvl w:val="0"/>
                <w:numId w:val="21"/>
              </w:numPr>
              <w:pBdr>
                <w:top w:val="none" w:sz="0" w:space="0" w:color="auto"/>
                <w:left w:val="none" w:sz="0" w:space="0" w:color="auto"/>
                <w:bottom w:val="none" w:sz="0" w:space="0" w:color="auto"/>
                <w:right w:val="none" w:sz="0" w:space="0" w:color="auto"/>
                <w:between w:val="none" w:sz="0" w:space="0" w:color="auto"/>
              </w:pBdr>
              <w:suppressAutoHyphens/>
              <w:ind w:left="714" w:hanging="357"/>
              <w:jc w:val="both"/>
              <w:rPr>
                <w:rFonts w:asciiTheme="minorHAnsi" w:hAnsiTheme="minorHAnsi" w:cstheme="minorHAnsi"/>
                <w:lang w:val="fr-FR"/>
              </w:rPr>
            </w:pPr>
            <w:r w:rsidRPr="00CB1FDB">
              <w:rPr>
                <w:rFonts w:asciiTheme="minorHAnsi" w:eastAsia="Wingdings" w:hAnsiTheme="minorHAnsi" w:cstheme="minorHAnsi"/>
                <w:sz w:val="22"/>
                <w:lang w:val="fr-FR"/>
              </w:rPr>
              <w:t xml:space="preserve">Attestation de non récupération de la TVA ou tout autre document permettant de justifier la situation du demandeur au regard de la TVA. </w:t>
            </w:r>
          </w:p>
          <w:p w14:paraId="7E8A22EA" w14:textId="77777777" w:rsidR="00990EBD" w:rsidRPr="00CB1FDB" w:rsidRDefault="00990EBD" w:rsidP="00990EBD">
            <w:pPr>
              <w:jc w:val="both"/>
              <w:rPr>
                <w:rFonts w:asciiTheme="minorHAnsi" w:hAnsiTheme="minorHAnsi" w:cstheme="minorHAnsi"/>
                <w:lang w:val="fr-FR"/>
              </w:rPr>
            </w:pPr>
            <w:r w:rsidRPr="00CB1FDB">
              <w:rPr>
                <w:rFonts w:asciiTheme="minorHAnsi" w:eastAsia="Wingdings" w:hAnsiTheme="minorHAnsi" w:cstheme="minorHAnsi"/>
                <w:sz w:val="22"/>
                <w:lang w:val="fr-FR"/>
              </w:rPr>
              <w:t>Le cas échéant, fournir une attestation présentant le taux de récupération de la TVA par le biais du FCTVA.</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6A636C" w14:textId="77777777" w:rsidR="00990EBD" w:rsidRPr="00CB1FDB" w:rsidRDefault="00990EBD" w:rsidP="00990EBD">
            <w:pPr>
              <w:jc w:val="both"/>
              <w:rPr>
                <w:rFonts w:asciiTheme="minorHAnsi" w:hAnsiTheme="minorHAnsi" w:cstheme="minorHAnsi"/>
                <w:lang w:val="fr-FR"/>
              </w:rPr>
            </w:pPr>
            <w:r w:rsidRPr="00CB1FDB">
              <w:rPr>
                <w:rFonts w:asciiTheme="minorHAnsi" w:eastAsia="Wingdings" w:hAnsiTheme="minorHAnsi" w:cstheme="minorHAnsi"/>
                <w:sz w:val="22"/>
                <w:lang w:val="fr-FR"/>
              </w:rPr>
              <w:t></w:t>
            </w:r>
          </w:p>
        </w:tc>
      </w:tr>
    </w:tbl>
    <w:p w14:paraId="2D3B7384" w14:textId="77777777" w:rsidR="00990EBD" w:rsidRPr="00CB1FDB" w:rsidRDefault="00990EBD" w:rsidP="00990EBD">
      <w:pPr>
        <w:autoSpaceDE w:val="0"/>
        <w:jc w:val="both"/>
        <w:rPr>
          <w:rFonts w:asciiTheme="minorHAnsi" w:eastAsia="Wingdings" w:hAnsiTheme="minorHAnsi" w:cstheme="minorHAnsi"/>
          <w:sz w:val="22"/>
          <w:lang w:val="fr-FR"/>
        </w:rPr>
      </w:pPr>
    </w:p>
    <w:p w14:paraId="5CCB5875" w14:textId="77777777" w:rsidR="00990EBD" w:rsidRPr="00CB1FDB" w:rsidRDefault="00990EBD" w:rsidP="00990EBD">
      <w:pPr>
        <w:autoSpaceDE w:val="0"/>
        <w:jc w:val="both"/>
        <w:rPr>
          <w:rFonts w:asciiTheme="minorHAnsi" w:hAnsiTheme="minorHAnsi" w:cstheme="minorHAnsi"/>
          <w:lang w:val="fr-FR"/>
        </w:rPr>
      </w:pPr>
      <w:r w:rsidRPr="00CB1FDB">
        <w:rPr>
          <w:rFonts w:asciiTheme="minorHAnsi" w:eastAsia="Wingdings" w:hAnsiTheme="minorHAnsi" w:cstheme="minorHAnsi"/>
          <w:sz w:val="22"/>
          <w:lang w:val="fr-FR"/>
        </w:rPr>
        <w:t>Afin de faciliter mes démarches auprès de l’administration, j’autorise l’administration à transmettre l’ensemble des données nécessaires à l’instruction de ce dossier à toute structure publique chargée de l’instruction d’autres dossiers de demande d’aide ou de subvention me concernant.</w:t>
      </w:r>
    </w:p>
    <w:p w14:paraId="000D619D" w14:textId="77777777" w:rsidR="00990EBD" w:rsidRPr="00CB1FDB" w:rsidRDefault="00990EBD" w:rsidP="00990EBD">
      <w:pPr>
        <w:autoSpaceDE w:val="0"/>
        <w:jc w:val="both"/>
        <w:rPr>
          <w:rFonts w:asciiTheme="minorHAnsi" w:eastAsia="Wingdings" w:hAnsiTheme="minorHAnsi" w:cstheme="minorHAnsi"/>
          <w:sz w:val="22"/>
          <w:lang w:val="fr-FR"/>
        </w:rPr>
      </w:pPr>
    </w:p>
    <w:p w14:paraId="1C668719"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Fait à __________________________ le ______________________</w:t>
      </w:r>
    </w:p>
    <w:p w14:paraId="2459935E" w14:textId="77777777" w:rsidR="00990EBD" w:rsidRPr="00CB1FDB" w:rsidRDefault="00990EBD" w:rsidP="00990EBD">
      <w:pPr>
        <w:autoSpaceDE w:val="0"/>
        <w:rPr>
          <w:rFonts w:asciiTheme="minorHAnsi" w:eastAsia="Wingdings" w:hAnsiTheme="minorHAnsi" w:cstheme="minorHAnsi"/>
          <w:sz w:val="22"/>
          <w:lang w:val="fr-FR"/>
        </w:rPr>
      </w:pPr>
    </w:p>
    <w:p w14:paraId="1B7730A0"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Signature du demandeur : (nom et prénom du représentant légal de la structure, cachet)</w:t>
      </w:r>
    </w:p>
    <w:p w14:paraId="46913BCC" w14:textId="77777777" w:rsidR="00990EBD" w:rsidRPr="00CB1FDB" w:rsidRDefault="00990EBD" w:rsidP="00990EBD">
      <w:pPr>
        <w:autoSpaceDE w:val="0"/>
        <w:rPr>
          <w:rFonts w:asciiTheme="minorHAnsi" w:eastAsia="Wingdings" w:hAnsiTheme="minorHAnsi" w:cstheme="minorHAnsi"/>
          <w:sz w:val="22"/>
          <w:lang w:val="fr-FR"/>
        </w:rPr>
      </w:pPr>
    </w:p>
    <w:p w14:paraId="4CAFDA80" w14:textId="77777777" w:rsidR="00990EBD" w:rsidRPr="00CB1FDB" w:rsidRDefault="00990EBD" w:rsidP="00990EBD">
      <w:pPr>
        <w:autoSpaceDE w:val="0"/>
        <w:rPr>
          <w:rFonts w:asciiTheme="minorHAnsi" w:eastAsia="Wingdings" w:hAnsiTheme="minorHAnsi" w:cstheme="minorHAnsi"/>
          <w:b/>
          <w:bCs/>
          <w:sz w:val="22"/>
          <w:lang w:val="fr-FR"/>
        </w:rPr>
      </w:pPr>
    </w:p>
    <w:p w14:paraId="115E2EBA" w14:textId="77777777" w:rsidR="00990EBD" w:rsidRPr="00CB1FDB" w:rsidRDefault="00990EBD" w:rsidP="00990EBD">
      <w:pPr>
        <w:autoSpaceDE w:val="0"/>
        <w:rPr>
          <w:rFonts w:asciiTheme="minorHAnsi" w:eastAsia="Wingdings" w:hAnsiTheme="minorHAnsi" w:cstheme="minorHAnsi"/>
          <w:b/>
          <w:bCs/>
          <w:sz w:val="22"/>
          <w:lang w:val="fr-FR"/>
        </w:rPr>
      </w:pPr>
    </w:p>
    <w:p w14:paraId="65336152" w14:textId="77777777" w:rsidR="00990EBD" w:rsidRPr="00CB1FDB" w:rsidRDefault="00990EBD" w:rsidP="00990EBD">
      <w:pPr>
        <w:autoSpaceDE w:val="0"/>
        <w:rPr>
          <w:rFonts w:asciiTheme="minorHAnsi" w:eastAsia="Wingdings" w:hAnsiTheme="minorHAnsi" w:cstheme="minorHAnsi"/>
          <w:b/>
          <w:bCs/>
          <w:sz w:val="22"/>
          <w:lang w:val="fr-FR"/>
        </w:rPr>
      </w:pPr>
    </w:p>
    <w:p w14:paraId="7F297920" w14:textId="77777777" w:rsidR="00990EBD" w:rsidRPr="00CB1FDB" w:rsidRDefault="00990EBD" w:rsidP="00990EBD">
      <w:pPr>
        <w:autoSpaceDE w:val="0"/>
        <w:rPr>
          <w:rFonts w:asciiTheme="minorHAnsi" w:eastAsia="Wingdings" w:hAnsiTheme="minorHAnsi" w:cstheme="minorHAnsi"/>
          <w:b/>
          <w:bCs/>
          <w:sz w:val="22"/>
          <w:lang w:val="fr-FR"/>
        </w:rPr>
      </w:pPr>
    </w:p>
    <w:p w14:paraId="7518C7DE" w14:textId="77777777" w:rsidR="00990EBD" w:rsidRPr="00CB1FDB" w:rsidRDefault="00990EBD" w:rsidP="00990EBD">
      <w:pPr>
        <w:autoSpaceDE w:val="0"/>
        <w:rPr>
          <w:rFonts w:asciiTheme="minorHAnsi" w:eastAsia="Wingdings" w:hAnsiTheme="minorHAnsi" w:cstheme="minorHAnsi"/>
          <w:b/>
          <w:bCs/>
          <w:sz w:val="22"/>
          <w:lang w:val="fr-FR"/>
        </w:rPr>
      </w:pPr>
    </w:p>
    <w:p w14:paraId="52B88A9B" w14:textId="77777777" w:rsidR="00990EBD" w:rsidRPr="00CB1FDB" w:rsidRDefault="00990EBD" w:rsidP="00990EBD">
      <w:pPr>
        <w:autoSpaceDE w:val="0"/>
        <w:rPr>
          <w:rFonts w:asciiTheme="minorHAnsi" w:eastAsia="Wingdings" w:hAnsiTheme="minorHAnsi" w:cstheme="minorHAnsi"/>
          <w:b/>
          <w:bCs/>
          <w:sz w:val="22"/>
          <w:lang w:val="fr-FR"/>
        </w:rPr>
      </w:pPr>
    </w:p>
    <w:p w14:paraId="0CAA3900" w14:textId="77777777" w:rsidR="00990EBD" w:rsidRPr="00CB1FDB" w:rsidRDefault="00990EBD" w:rsidP="00990EBD">
      <w:pPr>
        <w:autoSpaceDE w:val="0"/>
        <w:rPr>
          <w:rFonts w:asciiTheme="minorHAnsi" w:eastAsia="Wingdings" w:hAnsiTheme="minorHAnsi" w:cstheme="minorHAnsi"/>
          <w:b/>
          <w:bCs/>
          <w:sz w:val="22"/>
          <w:lang w:val="fr-FR"/>
        </w:rPr>
      </w:pPr>
    </w:p>
    <w:p w14:paraId="79595C8F" w14:textId="77777777" w:rsidR="00990EBD" w:rsidRPr="00CB1FDB" w:rsidRDefault="00990EBD" w:rsidP="00990EBD">
      <w:pPr>
        <w:autoSpaceDE w:val="0"/>
        <w:rPr>
          <w:rFonts w:asciiTheme="minorHAnsi" w:eastAsia="Wingdings" w:hAnsiTheme="minorHAnsi" w:cstheme="minorHAnsi"/>
          <w:b/>
          <w:bCs/>
          <w:sz w:val="22"/>
          <w:lang w:val="fr-FR"/>
        </w:rPr>
      </w:pPr>
    </w:p>
    <w:p w14:paraId="7440D68D" w14:textId="77777777" w:rsidR="00990EBD" w:rsidRPr="00CB1FDB" w:rsidRDefault="00990EBD" w:rsidP="00990EBD">
      <w:pPr>
        <w:autoSpaceDE w:val="0"/>
        <w:rPr>
          <w:rFonts w:asciiTheme="minorHAnsi" w:eastAsia="Wingdings" w:hAnsiTheme="minorHAnsi" w:cstheme="minorHAnsi"/>
          <w:b/>
          <w:bCs/>
          <w:sz w:val="22"/>
          <w:lang w:val="fr-FR"/>
        </w:rPr>
      </w:pPr>
    </w:p>
    <w:p w14:paraId="7673E21F" w14:textId="77777777" w:rsidR="00990EBD" w:rsidRPr="00CB1FDB" w:rsidRDefault="00990EBD" w:rsidP="00990EBD">
      <w:pPr>
        <w:autoSpaceDE w:val="0"/>
        <w:rPr>
          <w:rFonts w:asciiTheme="minorHAnsi" w:eastAsia="Wingdings" w:hAnsiTheme="minorHAnsi" w:cstheme="minorHAnsi"/>
          <w:b/>
          <w:bCs/>
          <w:sz w:val="22"/>
          <w:lang w:val="fr-FR"/>
        </w:rPr>
      </w:pPr>
    </w:p>
    <w:p w14:paraId="56B6A5B0" w14:textId="77777777" w:rsidR="00990EBD" w:rsidRPr="00CB1FDB" w:rsidRDefault="00990EBD" w:rsidP="00990EBD">
      <w:pPr>
        <w:autoSpaceDE w:val="0"/>
        <w:rPr>
          <w:rFonts w:asciiTheme="minorHAnsi" w:eastAsia="Wingdings" w:hAnsiTheme="minorHAnsi" w:cstheme="minorHAnsi"/>
          <w:b/>
          <w:bCs/>
          <w:sz w:val="22"/>
          <w:lang w:val="fr-FR"/>
        </w:rPr>
      </w:pPr>
    </w:p>
    <w:p w14:paraId="37FF3677" w14:textId="77777777" w:rsidR="00990EBD" w:rsidRPr="00CB1FDB" w:rsidRDefault="00990EBD" w:rsidP="00990EBD">
      <w:pPr>
        <w:autoSpaceDE w:val="0"/>
        <w:rPr>
          <w:rFonts w:asciiTheme="minorHAnsi" w:eastAsia="Wingdings" w:hAnsiTheme="minorHAnsi" w:cstheme="minorHAnsi"/>
          <w:b/>
          <w:bCs/>
          <w:sz w:val="22"/>
          <w:lang w:val="fr-FR"/>
        </w:rPr>
      </w:pPr>
    </w:p>
    <w:p w14:paraId="54D951CA" w14:textId="77777777" w:rsidR="00990EBD" w:rsidRPr="00CB1FDB" w:rsidRDefault="00990EBD" w:rsidP="00990EBD">
      <w:pPr>
        <w:autoSpaceDE w:val="0"/>
        <w:rPr>
          <w:rFonts w:asciiTheme="minorHAnsi" w:eastAsia="Wingdings" w:hAnsiTheme="minorHAnsi" w:cstheme="minorHAnsi"/>
          <w:b/>
          <w:bCs/>
          <w:sz w:val="22"/>
          <w:lang w:val="fr-FR"/>
        </w:rPr>
      </w:pPr>
    </w:p>
    <w:p w14:paraId="30239511" w14:textId="77777777" w:rsidR="00990EBD" w:rsidRPr="00CB1FDB" w:rsidRDefault="00990EBD" w:rsidP="00990EBD">
      <w:pPr>
        <w:autoSpaceDE w:val="0"/>
        <w:rPr>
          <w:rFonts w:asciiTheme="minorHAnsi" w:eastAsia="Wingdings" w:hAnsiTheme="minorHAnsi" w:cstheme="minorHAnsi"/>
          <w:b/>
          <w:bCs/>
          <w:sz w:val="22"/>
          <w:lang w:val="fr-FR"/>
        </w:rPr>
      </w:pPr>
    </w:p>
    <w:p w14:paraId="601A691E" w14:textId="77777777" w:rsidR="00990EBD" w:rsidRPr="00CB1FDB" w:rsidRDefault="00990EBD" w:rsidP="00990EBD">
      <w:pPr>
        <w:autoSpaceDE w:val="0"/>
        <w:rPr>
          <w:rFonts w:asciiTheme="minorHAnsi" w:eastAsia="Wingdings" w:hAnsiTheme="minorHAnsi" w:cstheme="minorHAnsi"/>
          <w:b/>
          <w:bCs/>
          <w:sz w:val="22"/>
          <w:lang w:val="fr-FR"/>
        </w:rPr>
      </w:pPr>
    </w:p>
    <w:p w14:paraId="703F89B9" w14:textId="77777777" w:rsidR="00990EBD" w:rsidRPr="00CB1FDB" w:rsidRDefault="00990EBD" w:rsidP="00990EBD">
      <w:pPr>
        <w:autoSpaceDE w:val="0"/>
        <w:rPr>
          <w:rFonts w:asciiTheme="minorHAnsi" w:eastAsia="Wingdings" w:hAnsiTheme="minorHAnsi" w:cstheme="minorHAnsi"/>
          <w:b/>
          <w:bCs/>
          <w:sz w:val="22"/>
          <w:lang w:val="fr-FR"/>
        </w:rPr>
      </w:pPr>
    </w:p>
    <w:p w14:paraId="509378A4" w14:textId="77777777" w:rsidR="00990EBD" w:rsidRPr="00CB1FDB" w:rsidRDefault="00990EBD" w:rsidP="00990EBD">
      <w:pPr>
        <w:autoSpaceDE w:val="0"/>
        <w:rPr>
          <w:rFonts w:asciiTheme="minorHAnsi" w:eastAsia="Wingdings" w:hAnsiTheme="minorHAnsi" w:cstheme="minorHAnsi"/>
          <w:b/>
          <w:bCs/>
          <w:szCs w:val="20"/>
          <w:lang w:val="fr-FR"/>
        </w:rPr>
      </w:pPr>
    </w:p>
    <w:p w14:paraId="4487FDED" w14:textId="77777777" w:rsidR="00990EBD" w:rsidRPr="00AB5B5C" w:rsidRDefault="00990EBD" w:rsidP="00990EBD">
      <w:pPr>
        <w:pStyle w:val="Annexe"/>
        <w:rPr>
          <w:rFonts w:asciiTheme="minorHAnsi" w:hAnsiTheme="minorHAnsi" w:cstheme="minorHAnsi"/>
          <w:smallCaps/>
          <w:color w:val="C0504D" w:themeColor="accent2"/>
          <w:sz w:val="32"/>
        </w:rPr>
      </w:pPr>
      <w:bookmarkStart w:id="6" w:name="_Toc97627968"/>
      <w:bookmarkStart w:id="7" w:name="_Toc97629001"/>
      <w:r w:rsidRPr="00AB5B5C">
        <w:rPr>
          <w:rFonts w:asciiTheme="minorHAnsi" w:hAnsiTheme="minorHAnsi" w:cstheme="minorHAnsi"/>
          <w:smallCaps/>
          <w:color w:val="C0504D" w:themeColor="accent2"/>
          <w:sz w:val="32"/>
        </w:rPr>
        <w:t>Annexe 2</w:t>
      </w:r>
      <w:bookmarkEnd w:id="6"/>
      <w:bookmarkEnd w:id="7"/>
    </w:p>
    <w:p w14:paraId="3025387A" w14:textId="77777777" w:rsidR="00990EBD" w:rsidRPr="00AB5B5C" w:rsidRDefault="00990EBD" w:rsidP="00990EBD">
      <w:pPr>
        <w:pStyle w:val="Annexe"/>
        <w:rPr>
          <w:rFonts w:asciiTheme="minorHAnsi" w:hAnsiTheme="minorHAnsi" w:cstheme="minorHAnsi"/>
          <w:smallCaps/>
          <w:color w:val="C0504D" w:themeColor="accent2"/>
          <w:sz w:val="32"/>
        </w:rPr>
      </w:pPr>
      <w:bookmarkStart w:id="8" w:name="_Toc97627969"/>
      <w:bookmarkStart w:id="9" w:name="_Toc97629002"/>
      <w:r w:rsidRPr="00AB5B5C">
        <w:rPr>
          <w:rFonts w:asciiTheme="minorHAnsi" w:hAnsiTheme="minorHAnsi" w:cstheme="minorHAnsi"/>
          <w:smallCaps/>
          <w:color w:val="C0504D" w:themeColor="accent2"/>
          <w:sz w:val="32"/>
        </w:rPr>
        <w:t>Fiche technique de la description des actions faisant l’objet de la demande de subvention</w:t>
      </w:r>
      <w:bookmarkEnd w:id="8"/>
      <w:bookmarkEnd w:id="9"/>
      <w:r w:rsidRPr="00AB5B5C">
        <w:rPr>
          <w:rFonts w:asciiTheme="minorHAnsi" w:hAnsiTheme="minorHAnsi" w:cstheme="minorHAnsi"/>
          <w:smallCaps/>
          <w:color w:val="C0504D" w:themeColor="accent2"/>
          <w:sz w:val="32"/>
        </w:rPr>
        <w:t xml:space="preserve"> </w:t>
      </w:r>
    </w:p>
    <w:p w14:paraId="1EF46FD2" w14:textId="77777777" w:rsidR="00990EBD" w:rsidRPr="00CB1FDB" w:rsidRDefault="00990EBD" w:rsidP="00990EBD">
      <w:pPr>
        <w:jc w:val="center"/>
        <w:rPr>
          <w:rFonts w:asciiTheme="minorHAnsi" w:eastAsia="Wingdings" w:hAnsiTheme="minorHAnsi" w:cstheme="minorHAnsi"/>
          <w:b/>
          <w:color w:val="E36C0A" w:themeColor="accent6" w:themeShade="BF"/>
          <w:sz w:val="32"/>
          <w:szCs w:val="32"/>
          <w:lang w:val="fr-FR"/>
        </w:rPr>
      </w:pPr>
    </w:p>
    <w:p w14:paraId="22729A6A" w14:textId="77777777" w:rsidR="00990EBD" w:rsidRPr="00CB1FDB" w:rsidRDefault="00990EBD" w:rsidP="00990EBD">
      <w:pPr>
        <w:jc w:val="center"/>
        <w:rPr>
          <w:rFonts w:asciiTheme="minorHAnsi" w:eastAsia="Wingdings" w:hAnsiTheme="minorHAnsi" w:cstheme="minorHAnsi"/>
          <w:b/>
          <w:sz w:val="32"/>
          <w:szCs w:val="32"/>
          <w:lang w:val="fr-FR"/>
        </w:rPr>
      </w:pPr>
    </w:p>
    <w:tbl>
      <w:tblPr>
        <w:tblW w:w="9232" w:type="dxa"/>
        <w:tblInd w:w="-10" w:type="dxa"/>
        <w:tblLayout w:type="fixed"/>
        <w:tblLook w:val="0000" w:firstRow="0" w:lastRow="0" w:firstColumn="0" w:lastColumn="0" w:noHBand="0" w:noVBand="0"/>
      </w:tblPr>
      <w:tblGrid>
        <w:gridCol w:w="4606"/>
        <w:gridCol w:w="4626"/>
      </w:tblGrid>
      <w:tr w:rsidR="00990EBD" w:rsidRPr="00CB1FDB" w14:paraId="792517DF" w14:textId="77777777" w:rsidTr="00990EBD">
        <w:tc>
          <w:tcPr>
            <w:tcW w:w="4606" w:type="dxa"/>
            <w:tcBorders>
              <w:top w:val="single" w:sz="4" w:space="0" w:color="000000"/>
              <w:left w:val="single" w:sz="4" w:space="0" w:color="000000"/>
              <w:bottom w:val="single" w:sz="4" w:space="0" w:color="000000"/>
            </w:tcBorders>
            <w:shd w:val="clear" w:color="auto" w:fill="E6E6E6"/>
          </w:tcPr>
          <w:p w14:paraId="219AA728"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lang w:val="fr-FR"/>
              </w:rPr>
              <w:t>Structure porteuse du collectif</w:t>
            </w:r>
          </w:p>
        </w:tc>
        <w:tc>
          <w:tcPr>
            <w:tcW w:w="4626" w:type="dxa"/>
            <w:tcBorders>
              <w:top w:val="single" w:sz="4" w:space="0" w:color="000000"/>
              <w:left w:val="single" w:sz="4" w:space="0" w:color="000000"/>
              <w:bottom w:val="single" w:sz="4" w:space="0" w:color="000000"/>
              <w:right w:val="single" w:sz="4" w:space="0" w:color="000000"/>
            </w:tcBorders>
            <w:shd w:val="clear" w:color="auto" w:fill="E6E6E6"/>
          </w:tcPr>
          <w:p w14:paraId="450B6A6B"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lang w:val="fr-FR"/>
              </w:rPr>
              <w:t>Structure d’accompagnement du collectif</w:t>
            </w:r>
          </w:p>
          <w:p w14:paraId="61FE703F"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szCs w:val="20"/>
                <w:highlight w:val="yellow"/>
                <w:lang w:val="fr-FR"/>
              </w:rPr>
              <w:t>(</w:t>
            </w:r>
            <w:r w:rsidRPr="00CB1FDB">
              <w:rPr>
                <w:rFonts w:asciiTheme="minorHAnsi" w:eastAsia="Wingdings" w:hAnsiTheme="minorHAnsi" w:cstheme="minorHAnsi"/>
                <w:b/>
                <w:i/>
                <w:szCs w:val="20"/>
                <w:highlight w:val="yellow"/>
                <w:lang w:val="fr-FR"/>
              </w:rPr>
              <w:t>si différent</w:t>
            </w:r>
            <w:r w:rsidRPr="00CB1FDB">
              <w:rPr>
                <w:rFonts w:asciiTheme="minorHAnsi" w:eastAsia="Wingdings" w:hAnsiTheme="minorHAnsi" w:cstheme="minorHAnsi"/>
                <w:i/>
                <w:szCs w:val="20"/>
                <w:highlight w:val="yellow"/>
                <w:lang w:val="fr-FR"/>
              </w:rPr>
              <w:t>)</w:t>
            </w:r>
          </w:p>
        </w:tc>
      </w:tr>
      <w:tr w:rsidR="00990EBD" w:rsidRPr="00CB1FDB" w14:paraId="13F457BC" w14:textId="77777777" w:rsidTr="00990EBD">
        <w:tc>
          <w:tcPr>
            <w:tcW w:w="4606" w:type="dxa"/>
            <w:tcBorders>
              <w:top w:val="single" w:sz="4" w:space="0" w:color="000000"/>
              <w:left w:val="single" w:sz="4" w:space="0" w:color="000000"/>
              <w:bottom w:val="single" w:sz="4" w:space="0" w:color="000000"/>
            </w:tcBorders>
            <w:shd w:val="clear" w:color="auto" w:fill="auto"/>
          </w:tcPr>
          <w:p w14:paraId="1F11B0F0"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lang w:val="fr-FR"/>
              </w:rPr>
              <w:t xml:space="preserve">N° SIRET de la structure </w:t>
            </w:r>
            <w:proofErr w:type="gramStart"/>
            <w:r w:rsidRPr="00CB1FDB">
              <w:rPr>
                <w:rFonts w:asciiTheme="minorHAnsi" w:eastAsia="Wingdings" w:hAnsiTheme="minorHAnsi" w:cstheme="minorHAnsi"/>
                <w:b/>
                <w:lang w:val="fr-FR"/>
              </w:rPr>
              <w:t>porteuse:</w:t>
            </w:r>
            <w:proofErr w:type="gramEnd"/>
          </w:p>
          <w:p w14:paraId="04BDA276" w14:textId="77777777" w:rsidR="00990EBD" w:rsidRPr="00CB1FDB" w:rsidRDefault="00990EBD" w:rsidP="00990EBD">
            <w:pPr>
              <w:autoSpaceDE w:val="0"/>
              <w:rPr>
                <w:rFonts w:asciiTheme="minorHAnsi" w:eastAsia="Wingdings" w:hAnsiTheme="minorHAnsi" w:cstheme="minorHAnsi"/>
                <w:b/>
                <w:lang w:val="fr-FR"/>
              </w:rPr>
            </w:pPr>
          </w:p>
          <w:p w14:paraId="7A0E2FFA" w14:textId="77777777" w:rsidR="00990EBD" w:rsidRPr="00CB1FDB" w:rsidRDefault="00990EBD" w:rsidP="00990EBD">
            <w:pPr>
              <w:autoSpaceDE w:val="0"/>
              <w:rPr>
                <w:rFonts w:asciiTheme="minorHAnsi" w:eastAsia="Wingdings" w:hAnsiTheme="minorHAnsi" w:cstheme="minorHAnsi"/>
                <w:b/>
                <w:lang w:val="fr-FR"/>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0D5382FC"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lang w:val="fr-FR"/>
              </w:rPr>
              <w:t>N° SIREN de la structure d’accompagnement :</w:t>
            </w:r>
          </w:p>
          <w:p w14:paraId="57D4A615" w14:textId="77777777" w:rsidR="00990EBD" w:rsidRPr="00CB1FDB" w:rsidRDefault="00990EBD" w:rsidP="00990EBD">
            <w:pPr>
              <w:autoSpaceDE w:val="0"/>
              <w:rPr>
                <w:rFonts w:asciiTheme="minorHAnsi" w:eastAsia="Wingdings" w:hAnsiTheme="minorHAnsi" w:cstheme="minorHAnsi"/>
                <w:b/>
                <w:lang w:val="fr-FR"/>
              </w:rPr>
            </w:pPr>
          </w:p>
        </w:tc>
      </w:tr>
      <w:tr w:rsidR="00990EBD" w:rsidRPr="00CB1FDB" w14:paraId="1E328E77" w14:textId="77777777" w:rsidTr="00990EBD">
        <w:tc>
          <w:tcPr>
            <w:tcW w:w="4606" w:type="dxa"/>
            <w:tcBorders>
              <w:top w:val="single" w:sz="4" w:space="0" w:color="000000"/>
              <w:left w:val="single" w:sz="4" w:space="0" w:color="000000"/>
              <w:bottom w:val="single" w:sz="4" w:space="0" w:color="000000"/>
            </w:tcBorders>
            <w:shd w:val="clear" w:color="auto" w:fill="auto"/>
          </w:tcPr>
          <w:p w14:paraId="1FD6948D"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Wingdings" w:hAnsiTheme="minorHAnsi" w:cstheme="minorHAnsi"/>
                <w:b/>
                <w:lang w:val="fr-FR"/>
              </w:rPr>
              <w:t>Responsable du collectif</w:t>
            </w:r>
          </w:p>
          <w:p w14:paraId="060DA31E" w14:textId="77777777" w:rsidR="00990EBD" w:rsidRPr="00CB1FDB" w:rsidRDefault="00990EBD" w:rsidP="00990EBD">
            <w:pPr>
              <w:autoSpaceDE w:val="0"/>
              <w:jc w:val="center"/>
              <w:rPr>
                <w:rFonts w:asciiTheme="minorHAnsi" w:eastAsia="Wingdings" w:hAnsiTheme="minorHAnsi" w:cstheme="minorHAnsi"/>
                <w:b/>
                <w:lang w:val="fr-FR"/>
              </w:rPr>
            </w:pPr>
          </w:p>
          <w:p w14:paraId="54376AB9" w14:textId="77777777" w:rsidR="00990EBD" w:rsidRPr="00CB1FDB" w:rsidRDefault="00990EBD" w:rsidP="00990EBD">
            <w:pPr>
              <w:autoSpaceDE w:val="0"/>
              <w:jc w:val="center"/>
              <w:rPr>
                <w:rFonts w:asciiTheme="minorHAnsi" w:eastAsia="Wingdings" w:hAnsiTheme="minorHAnsi" w:cstheme="minorHAnsi"/>
                <w:b/>
                <w:lang w:val="fr-FR"/>
              </w:rPr>
            </w:pPr>
          </w:p>
          <w:p w14:paraId="6D061737"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NOM et PRENOM :</w:t>
            </w:r>
          </w:p>
          <w:p w14:paraId="1DB59B48"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Tél :</w:t>
            </w:r>
          </w:p>
          <w:p w14:paraId="5B12EE33"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Adresse courriel :</w:t>
            </w:r>
          </w:p>
          <w:p w14:paraId="0048FA97"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Adresse postale :</w:t>
            </w:r>
          </w:p>
          <w:p w14:paraId="0AC22117" w14:textId="77777777" w:rsidR="00990EBD" w:rsidRPr="00CB1FDB" w:rsidRDefault="00990EBD" w:rsidP="00990EBD">
            <w:pPr>
              <w:autoSpaceDE w:val="0"/>
              <w:rPr>
                <w:rFonts w:asciiTheme="minorHAnsi" w:eastAsia="Wingdings" w:hAnsiTheme="minorHAnsi" w:cstheme="minorHAnsi"/>
                <w:lang w:val="fr-FR"/>
              </w:rPr>
            </w:pPr>
          </w:p>
          <w:p w14:paraId="547C259B"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 xml:space="preserve">Fonction :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9BB80A5"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Wingdings" w:hAnsiTheme="minorHAnsi" w:cstheme="minorHAnsi"/>
                <w:b/>
                <w:lang w:val="fr-FR"/>
              </w:rPr>
              <w:t xml:space="preserve">Responsable des actions faisant l’objet de la demande de subvention </w:t>
            </w:r>
            <w:r w:rsidRPr="00CB1FDB">
              <w:rPr>
                <w:rFonts w:asciiTheme="minorHAnsi" w:eastAsia="Wingdings" w:hAnsiTheme="minorHAnsi" w:cstheme="minorHAnsi"/>
                <w:i/>
                <w:szCs w:val="20"/>
                <w:lang w:val="fr-FR"/>
              </w:rPr>
              <w:t xml:space="preserve">(si différent du responsable du </w:t>
            </w:r>
            <w:proofErr w:type="gramStart"/>
            <w:r w:rsidRPr="00CB1FDB">
              <w:rPr>
                <w:rFonts w:asciiTheme="minorHAnsi" w:eastAsia="Wingdings" w:hAnsiTheme="minorHAnsi" w:cstheme="minorHAnsi"/>
                <w:i/>
                <w:szCs w:val="20"/>
                <w:lang w:val="fr-FR"/>
              </w:rPr>
              <w:t>collectif )</w:t>
            </w:r>
            <w:proofErr w:type="gramEnd"/>
          </w:p>
          <w:p w14:paraId="69430039"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NOM et PRENOM :</w:t>
            </w:r>
          </w:p>
          <w:p w14:paraId="4A6C7315"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Tél :</w:t>
            </w:r>
          </w:p>
          <w:p w14:paraId="3D87C771"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Adresse courriel :</w:t>
            </w:r>
          </w:p>
          <w:p w14:paraId="1CFB1996"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Adresse postale :</w:t>
            </w:r>
          </w:p>
          <w:p w14:paraId="681159AB" w14:textId="77777777" w:rsidR="00990EBD" w:rsidRPr="00CB1FDB" w:rsidRDefault="00990EBD" w:rsidP="00990EBD">
            <w:pPr>
              <w:autoSpaceDE w:val="0"/>
              <w:rPr>
                <w:rFonts w:asciiTheme="minorHAnsi" w:eastAsia="Wingdings" w:hAnsiTheme="minorHAnsi" w:cstheme="minorHAnsi"/>
                <w:lang w:val="fr-FR"/>
              </w:rPr>
            </w:pPr>
          </w:p>
          <w:p w14:paraId="7CA9EE94"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Fonction :</w:t>
            </w:r>
          </w:p>
        </w:tc>
      </w:tr>
      <w:tr w:rsidR="00990EBD" w:rsidRPr="00CB1FDB" w14:paraId="4295BF52" w14:textId="77777777" w:rsidTr="00990EBD">
        <w:tc>
          <w:tcPr>
            <w:tcW w:w="4606" w:type="dxa"/>
            <w:tcBorders>
              <w:top w:val="single" w:sz="4" w:space="0" w:color="000000"/>
              <w:left w:val="single" w:sz="4" w:space="0" w:color="000000"/>
              <w:bottom w:val="single" w:sz="4" w:space="0" w:color="000000"/>
            </w:tcBorders>
            <w:shd w:val="clear" w:color="auto" w:fill="auto"/>
          </w:tcPr>
          <w:p w14:paraId="149037E3"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Subvention CAS-DAR sollicitée :</w:t>
            </w:r>
          </w:p>
          <w:p w14:paraId="7BBCABF8" w14:textId="77777777" w:rsidR="00990EBD" w:rsidRPr="00CB1FDB" w:rsidRDefault="00990EBD" w:rsidP="00990EBD">
            <w:pPr>
              <w:autoSpaceDE w:val="0"/>
              <w:rPr>
                <w:rFonts w:asciiTheme="minorHAnsi" w:eastAsia="Wingdings" w:hAnsiTheme="minorHAnsi" w:cstheme="minorHAnsi"/>
                <w:lang w:val="fr-FR"/>
              </w:rPr>
            </w:pPr>
          </w:p>
          <w:p w14:paraId="101E4541" w14:textId="77777777" w:rsidR="00990EBD" w:rsidRPr="00CB1FDB" w:rsidRDefault="00990EBD" w:rsidP="00990EBD">
            <w:pPr>
              <w:autoSpaceDE w:val="0"/>
              <w:rPr>
                <w:rFonts w:asciiTheme="minorHAnsi" w:eastAsia="Wingdings" w:hAnsiTheme="minorHAnsi" w:cstheme="minorHAnsi"/>
                <w:lang w:val="fr-FR"/>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4538156"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Budget total des actions d’animation et d’appui technique :</w:t>
            </w:r>
          </w:p>
        </w:tc>
      </w:tr>
      <w:tr w:rsidR="00990EBD" w:rsidRPr="00CB1FDB" w14:paraId="65F05AC9" w14:textId="77777777" w:rsidTr="00990EBD">
        <w:tc>
          <w:tcPr>
            <w:tcW w:w="9232" w:type="dxa"/>
            <w:gridSpan w:val="2"/>
            <w:tcBorders>
              <w:top w:val="single" w:sz="4" w:space="0" w:color="000000"/>
              <w:left w:val="single" w:sz="4" w:space="0" w:color="000000"/>
              <w:bottom w:val="single" w:sz="4" w:space="0" w:color="000000"/>
              <w:right w:val="single" w:sz="4" w:space="0" w:color="000000"/>
            </w:tcBorders>
            <w:shd w:val="clear" w:color="auto" w:fill="auto"/>
          </w:tcPr>
          <w:p w14:paraId="05D98908"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Totale des autres subventions animation et appui technique acquises ou envisagées :</w:t>
            </w:r>
          </w:p>
          <w:p w14:paraId="056A9C07" w14:textId="77777777" w:rsidR="00990EBD" w:rsidRPr="00CB1FDB" w:rsidRDefault="00990EBD" w:rsidP="00990EBD">
            <w:pPr>
              <w:autoSpaceDE w:val="0"/>
              <w:rPr>
                <w:rFonts w:asciiTheme="minorHAnsi" w:eastAsia="Wingdings" w:hAnsiTheme="minorHAnsi" w:cstheme="minorHAnsi"/>
                <w:lang w:val="fr-FR"/>
              </w:rPr>
            </w:pPr>
          </w:p>
        </w:tc>
      </w:tr>
      <w:tr w:rsidR="00990EBD" w:rsidRPr="00CB1FDB" w14:paraId="1BB10310" w14:textId="77777777" w:rsidTr="00990EBD">
        <w:tc>
          <w:tcPr>
            <w:tcW w:w="9232" w:type="dxa"/>
            <w:gridSpan w:val="2"/>
            <w:tcBorders>
              <w:top w:val="single" w:sz="4" w:space="0" w:color="000000"/>
              <w:left w:val="single" w:sz="4" w:space="0" w:color="000000"/>
              <w:bottom w:val="single" w:sz="4" w:space="0" w:color="000000"/>
              <w:right w:val="single" w:sz="4" w:space="0" w:color="000000"/>
            </w:tcBorders>
            <w:shd w:val="clear" w:color="auto" w:fill="auto"/>
          </w:tcPr>
          <w:p w14:paraId="50D7AB3C"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Les montants indiqués dans l’annexe 4 sont en (cochez la réponse correspondante</w:t>
            </w:r>
            <w:proofErr w:type="gramStart"/>
            <w:r w:rsidRPr="00CB1FDB">
              <w:rPr>
                <w:rFonts w:asciiTheme="minorHAnsi" w:eastAsia="Wingdings" w:hAnsiTheme="minorHAnsi" w:cstheme="minorHAnsi"/>
                <w:lang w:val="fr-FR"/>
              </w:rPr>
              <w:t>):</w:t>
            </w:r>
            <w:proofErr w:type="gramEnd"/>
          </w:p>
          <w:p w14:paraId="7CD0EAF2"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Arial" w:hAnsiTheme="minorHAnsi" w:cstheme="minorHAnsi"/>
                <w:b/>
                <w:sz w:val="36"/>
                <w:lang w:val="fr-FR"/>
              </w:rPr>
              <w:t>□</w:t>
            </w:r>
            <w:r w:rsidRPr="00CB1FDB">
              <w:rPr>
                <w:rFonts w:asciiTheme="minorHAnsi" w:eastAsia="Arial" w:hAnsiTheme="minorHAnsi" w:cstheme="minorHAnsi"/>
                <w:b/>
                <w:lang w:val="fr-FR"/>
              </w:rPr>
              <w:t xml:space="preserve"> </w:t>
            </w:r>
            <w:r w:rsidRPr="00CB1FDB">
              <w:rPr>
                <w:rFonts w:asciiTheme="minorHAnsi" w:eastAsia="Wingdings" w:hAnsiTheme="minorHAnsi" w:cstheme="minorHAnsi"/>
                <w:b/>
                <w:lang w:val="fr-FR"/>
              </w:rPr>
              <w:t xml:space="preserve">HT                        ou                           </w:t>
            </w:r>
            <w:r w:rsidRPr="00CB1FDB">
              <w:rPr>
                <w:rFonts w:asciiTheme="minorHAnsi" w:eastAsia="Wingdings" w:hAnsiTheme="minorHAnsi" w:cstheme="minorHAnsi"/>
                <w:b/>
                <w:sz w:val="36"/>
                <w:lang w:val="fr-FR"/>
              </w:rPr>
              <w:t>□</w:t>
            </w:r>
            <w:r w:rsidRPr="00CB1FDB">
              <w:rPr>
                <w:rFonts w:asciiTheme="minorHAnsi" w:eastAsia="Wingdings" w:hAnsiTheme="minorHAnsi" w:cstheme="minorHAnsi"/>
                <w:b/>
                <w:lang w:val="fr-FR"/>
              </w:rPr>
              <w:t xml:space="preserve"> TTC</w:t>
            </w:r>
          </w:p>
          <w:p w14:paraId="75D2310F" w14:textId="77777777" w:rsidR="00990EBD" w:rsidRPr="00CB1FDB" w:rsidRDefault="00990EBD" w:rsidP="00990EBD">
            <w:pPr>
              <w:autoSpaceDE w:val="0"/>
              <w:rPr>
                <w:rFonts w:asciiTheme="minorHAnsi" w:eastAsia="Wingdings" w:hAnsiTheme="minorHAnsi" w:cstheme="minorHAnsi"/>
                <w:b/>
                <w:lang w:val="fr-FR"/>
              </w:rPr>
            </w:pPr>
          </w:p>
        </w:tc>
      </w:tr>
    </w:tbl>
    <w:p w14:paraId="70CF44F7" w14:textId="77777777" w:rsidR="00990EBD" w:rsidRPr="00CB1FDB" w:rsidRDefault="00990EBD" w:rsidP="00990EBD">
      <w:pPr>
        <w:autoSpaceDE w:val="0"/>
        <w:rPr>
          <w:rFonts w:asciiTheme="minorHAnsi" w:eastAsia="Wingdings" w:hAnsiTheme="minorHAnsi" w:cstheme="minorHAnsi"/>
          <w:lang w:val="fr-FR"/>
        </w:rPr>
      </w:pPr>
    </w:p>
    <w:p w14:paraId="5A95B4DC" w14:textId="77777777" w:rsidR="00990EBD" w:rsidRPr="00CB1FDB" w:rsidRDefault="00990EBD" w:rsidP="00990EBD">
      <w:pPr>
        <w:autoSpaceDE w:val="0"/>
        <w:rPr>
          <w:rFonts w:asciiTheme="minorHAnsi" w:eastAsia="Wingdings" w:hAnsiTheme="minorHAnsi" w:cstheme="minorHAnsi"/>
          <w:lang w:val="fr-FR"/>
        </w:rPr>
      </w:pPr>
    </w:p>
    <w:p w14:paraId="3C4842F3"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lang w:val="fr-FR"/>
        </w:rPr>
      </w:pPr>
      <w:r w:rsidRPr="00CB1FDB">
        <w:rPr>
          <w:rFonts w:asciiTheme="minorHAnsi" w:hAnsiTheme="minorHAnsi" w:cstheme="minorHAnsi"/>
          <w:b/>
          <w:bCs/>
          <w:lang w:val="fr-FR"/>
        </w:rPr>
        <w:t>Territoire concerné</w:t>
      </w:r>
    </w:p>
    <w:p w14:paraId="3B3D34C0"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lang w:val="fr-FR"/>
        </w:rPr>
      </w:pPr>
    </w:p>
    <w:p w14:paraId="361D86BD"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Zone géographique (</w:t>
      </w:r>
      <w:r w:rsidRPr="00CB1FDB">
        <w:rPr>
          <w:rFonts w:asciiTheme="minorHAnsi" w:eastAsia="Calibri" w:hAnsiTheme="minorHAnsi" w:cstheme="minorHAnsi"/>
          <w:b/>
          <w:sz w:val="22"/>
          <w:u w:val="single"/>
          <w:lang w:val="fr-FR"/>
        </w:rPr>
        <w:t>une carte doit être annexée au dossier</w:t>
      </w:r>
      <w:r w:rsidRPr="00CB1FDB">
        <w:rPr>
          <w:rFonts w:asciiTheme="minorHAnsi" w:eastAsia="Calibri" w:hAnsiTheme="minorHAnsi" w:cstheme="minorHAnsi"/>
          <w:sz w:val="22"/>
          <w:lang w:val="fr-FR"/>
        </w:rPr>
        <w:t>) :</w:t>
      </w:r>
    </w:p>
    <w:p w14:paraId="25C6C419"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rPr>
          <w:rFonts w:asciiTheme="minorHAnsi" w:eastAsia="Calibri" w:hAnsiTheme="minorHAnsi" w:cstheme="minorHAnsi"/>
          <w:sz w:val="22"/>
          <w:lang w:val="fr-FR"/>
        </w:rPr>
      </w:pPr>
    </w:p>
    <w:p w14:paraId="555DB8D7"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Enjeux territoriaux associés sur le plan économique, environnemental et social :</w:t>
      </w:r>
    </w:p>
    <w:p w14:paraId="0788EE12"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rPr>
          <w:rFonts w:asciiTheme="minorHAnsi" w:eastAsia="Calibri" w:hAnsiTheme="minorHAnsi" w:cstheme="minorHAnsi"/>
          <w:sz w:val="22"/>
          <w:lang w:val="fr-FR"/>
        </w:rPr>
      </w:pPr>
    </w:p>
    <w:p w14:paraId="2B21D379"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Cohérence du territoire retenu :</w:t>
      </w:r>
    </w:p>
    <w:p w14:paraId="4BBAA5DE"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rPr>
          <w:rFonts w:asciiTheme="minorHAnsi" w:eastAsia="Calibri" w:hAnsiTheme="minorHAnsi" w:cstheme="minorHAnsi"/>
          <w:sz w:val="22"/>
          <w:lang w:val="fr-FR"/>
        </w:rPr>
      </w:pPr>
    </w:p>
    <w:p w14:paraId="527A187A"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bCs/>
          <w:lang w:val="fr-FR"/>
        </w:rPr>
      </w:pPr>
    </w:p>
    <w:p w14:paraId="3109F090" w14:textId="77777777" w:rsidR="00990EBD" w:rsidRPr="00CB1FDB" w:rsidRDefault="00990EBD" w:rsidP="00990EBD">
      <w:pPr>
        <w:rPr>
          <w:rFonts w:asciiTheme="minorHAnsi" w:hAnsiTheme="minorHAnsi" w:cstheme="minorHAnsi"/>
          <w:bCs/>
          <w:lang w:val="fr-FR"/>
        </w:rPr>
      </w:pPr>
    </w:p>
    <w:p w14:paraId="655EA1E5"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lang w:val="fr-FR"/>
        </w:rPr>
      </w:pPr>
      <w:r w:rsidRPr="00CB1FDB">
        <w:rPr>
          <w:rFonts w:asciiTheme="minorHAnsi" w:hAnsiTheme="minorHAnsi" w:cstheme="minorHAnsi"/>
          <w:b/>
          <w:bCs/>
          <w:lang w:val="fr-FR"/>
        </w:rPr>
        <w:t>Description du projet</w:t>
      </w:r>
      <w:r w:rsidRPr="00CB1FDB">
        <w:rPr>
          <w:rStyle w:val="Appelnotedebasdep"/>
          <w:rFonts w:asciiTheme="minorHAnsi" w:hAnsiTheme="minorHAnsi" w:cstheme="minorHAnsi"/>
          <w:b/>
          <w:bCs/>
          <w:lang w:val="fr-FR"/>
        </w:rPr>
        <w:footnoteReference w:id="1"/>
      </w:r>
    </w:p>
    <w:p w14:paraId="7A75C95F"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sz w:val="18"/>
          <w:szCs w:val="18"/>
          <w:lang w:val="fr-FR"/>
        </w:rPr>
      </w:pPr>
    </w:p>
    <w:p w14:paraId="13BB3308"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eastAsia="Calibri" w:hAnsiTheme="minorHAnsi" w:cstheme="minorHAnsi"/>
          <w:b/>
          <w:sz w:val="22"/>
          <w:lang w:val="fr-FR"/>
        </w:rPr>
      </w:pPr>
      <w:r w:rsidRPr="00CB1FDB">
        <w:rPr>
          <w:rFonts w:asciiTheme="minorHAnsi" w:eastAsia="Calibri" w:hAnsiTheme="minorHAnsi" w:cstheme="minorHAnsi"/>
          <w:b/>
          <w:sz w:val="22"/>
          <w:lang w:val="fr-FR"/>
        </w:rPr>
        <w:t xml:space="preserve">Présentation du groupe (historique du collectif, </w:t>
      </w:r>
      <w:proofErr w:type="gramStart"/>
      <w:r w:rsidRPr="00CB1FDB">
        <w:rPr>
          <w:rFonts w:asciiTheme="minorHAnsi" w:eastAsia="Calibri" w:hAnsiTheme="minorHAnsi" w:cstheme="minorHAnsi"/>
          <w:b/>
          <w:sz w:val="22"/>
          <w:lang w:val="fr-FR"/>
        </w:rPr>
        <w:t>motivation,…</w:t>
      </w:r>
      <w:proofErr w:type="gramEnd"/>
      <w:r w:rsidRPr="00CB1FDB">
        <w:rPr>
          <w:rFonts w:asciiTheme="minorHAnsi" w:eastAsia="Calibri" w:hAnsiTheme="minorHAnsi" w:cstheme="minorHAnsi"/>
          <w:b/>
          <w:sz w:val="22"/>
          <w:lang w:val="fr-FR"/>
        </w:rPr>
        <w:t>)</w:t>
      </w:r>
    </w:p>
    <w:p w14:paraId="0FA17494"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sz w:val="18"/>
          <w:szCs w:val="18"/>
          <w:lang w:val="fr-FR"/>
        </w:rPr>
      </w:pPr>
      <w:r w:rsidRPr="00CB1FDB">
        <w:rPr>
          <w:rFonts w:asciiTheme="minorHAnsi" w:eastAsia="Calibri" w:hAnsiTheme="minorHAnsi" w:cstheme="minorHAnsi"/>
          <w:b/>
          <w:color w:val="3366FF"/>
          <w:sz w:val="22"/>
          <w:lang w:val="fr-FR"/>
        </w:rPr>
        <w:tab/>
      </w:r>
    </w:p>
    <w:p w14:paraId="40020DDC"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sz w:val="18"/>
          <w:szCs w:val="18"/>
          <w:lang w:val="fr-FR"/>
        </w:rPr>
      </w:pPr>
      <w:r w:rsidRPr="00CB1FDB">
        <w:rPr>
          <w:rFonts w:asciiTheme="minorHAnsi" w:hAnsiTheme="minorHAnsi" w:cstheme="minorHAnsi"/>
          <w:sz w:val="18"/>
          <w:szCs w:val="18"/>
          <w:lang w:val="fr-FR"/>
        </w:rPr>
        <w:tab/>
      </w:r>
    </w:p>
    <w:p w14:paraId="29DA7E53"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lang w:val="fr-FR"/>
        </w:rPr>
      </w:pPr>
    </w:p>
    <w:p w14:paraId="3E2D01FB"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lang w:val="fr-FR"/>
        </w:rPr>
      </w:pPr>
    </w:p>
    <w:p w14:paraId="5FB1CD21"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lang w:val="fr-FR"/>
        </w:rPr>
      </w:pPr>
      <w:r w:rsidRPr="00CB1FDB">
        <w:rPr>
          <w:rFonts w:asciiTheme="minorHAnsi" w:eastAsia="Calibri" w:hAnsiTheme="minorHAnsi" w:cstheme="minorHAnsi"/>
          <w:b/>
          <w:sz w:val="22"/>
          <w:lang w:val="fr-FR"/>
        </w:rPr>
        <w:t xml:space="preserve">Objectifs du projet </w:t>
      </w:r>
      <w:r w:rsidRPr="00CB1FDB">
        <w:rPr>
          <w:rFonts w:asciiTheme="minorHAnsi" w:eastAsia="Calibri" w:hAnsiTheme="minorHAnsi" w:cstheme="minorHAnsi"/>
          <w:lang w:val="fr-FR"/>
        </w:rPr>
        <w:t>:</w:t>
      </w:r>
    </w:p>
    <w:p w14:paraId="431747C0"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rPr>
          <w:rFonts w:asciiTheme="minorHAnsi" w:eastAsia="Calibri" w:hAnsiTheme="minorHAnsi" w:cstheme="minorHAnsi"/>
          <w:sz w:val="22"/>
          <w:lang w:val="fr-FR"/>
        </w:rPr>
      </w:pPr>
      <w:r w:rsidRPr="00CB1FDB">
        <w:rPr>
          <w:rFonts w:asciiTheme="minorHAnsi" w:hAnsiTheme="minorHAnsi" w:cstheme="minorHAnsi"/>
          <w:lang w:val="fr-FR"/>
        </w:rPr>
        <w:tab/>
        <w:t>-</w:t>
      </w:r>
      <w:r w:rsidRPr="00CB1FDB">
        <w:rPr>
          <w:rFonts w:asciiTheme="minorHAnsi" w:eastAsia="Calibri" w:hAnsiTheme="minorHAnsi" w:cstheme="minorHAnsi"/>
          <w:sz w:val="22"/>
          <w:lang w:val="fr-FR"/>
        </w:rPr>
        <w:t xml:space="preserve"> objectif(s) sur le plan économique :</w:t>
      </w:r>
    </w:p>
    <w:p w14:paraId="6F2865A4"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 xml:space="preserve"> </w:t>
      </w:r>
      <w:r w:rsidRPr="00CB1FDB">
        <w:rPr>
          <w:rFonts w:asciiTheme="minorHAnsi" w:eastAsia="Calibri" w:hAnsiTheme="minorHAnsi" w:cstheme="minorHAnsi"/>
          <w:sz w:val="22"/>
          <w:lang w:val="fr-FR"/>
        </w:rPr>
        <w:tab/>
        <w:t>- objectif(s) sur le plan environnemental :</w:t>
      </w:r>
    </w:p>
    <w:p w14:paraId="7BD03D0F"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rPr>
          <w:rFonts w:asciiTheme="minorHAnsi" w:hAnsiTheme="minorHAnsi" w:cstheme="minorHAnsi"/>
          <w:lang w:val="fr-FR"/>
        </w:rPr>
      </w:pPr>
      <w:r w:rsidRPr="00CB1FDB">
        <w:rPr>
          <w:rFonts w:asciiTheme="minorHAnsi" w:eastAsia="Calibri" w:hAnsiTheme="minorHAnsi" w:cstheme="minorHAnsi"/>
          <w:sz w:val="22"/>
          <w:lang w:val="fr-FR"/>
        </w:rPr>
        <w:tab/>
        <w:t>- objectif(s) sur le plan social :</w:t>
      </w:r>
    </w:p>
    <w:p w14:paraId="7EC36BA5"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lang w:val="fr-FR"/>
        </w:rPr>
      </w:pPr>
      <w:r w:rsidRPr="00CB1FDB">
        <w:rPr>
          <w:rFonts w:asciiTheme="minorHAnsi" w:eastAsia="Calibri" w:hAnsiTheme="minorHAnsi" w:cstheme="minorHAnsi"/>
          <w:b/>
          <w:sz w:val="22"/>
          <w:lang w:val="fr-FR"/>
        </w:rPr>
        <w:t>Actions prévues :</w:t>
      </w:r>
      <w:r w:rsidRPr="00CB1FDB">
        <w:rPr>
          <w:rFonts w:asciiTheme="minorHAnsi" w:hAnsiTheme="minorHAnsi" w:cstheme="minorHAnsi"/>
          <w:lang w:val="fr-FR"/>
        </w:rPr>
        <w:t xml:space="preserve"> </w:t>
      </w:r>
    </w:p>
    <w:p w14:paraId="2A059B3E"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szCs w:val="20"/>
          <w:lang w:val="fr-FR"/>
        </w:rPr>
      </w:pPr>
      <w:r w:rsidRPr="00CB1FDB">
        <w:rPr>
          <w:rFonts w:asciiTheme="minorHAnsi" w:hAnsiTheme="minorHAnsi" w:cstheme="minorHAnsi"/>
          <w:szCs w:val="20"/>
          <w:lang w:val="fr-FR"/>
        </w:rPr>
        <w:t>(</w:t>
      </w:r>
      <w:proofErr w:type="gramStart"/>
      <w:r w:rsidRPr="00CB1FDB">
        <w:rPr>
          <w:rFonts w:asciiTheme="minorHAnsi" w:hAnsiTheme="minorHAnsi" w:cstheme="minorHAnsi"/>
          <w:szCs w:val="20"/>
          <w:lang w:val="fr-FR"/>
        </w:rPr>
        <w:t>le</w:t>
      </w:r>
      <w:proofErr w:type="gramEnd"/>
      <w:r w:rsidRPr="00CB1FDB">
        <w:rPr>
          <w:rFonts w:asciiTheme="minorHAnsi" w:hAnsiTheme="minorHAnsi" w:cstheme="minorHAnsi"/>
          <w:szCs w:val="20"/>
          <w:lang w:val="fr-FR"/>
        </w:rPr>
        <w:t xml:space="preserve"> projet comporte obligatoirement plusieurs actions qui doivent concourir à l’atteinte des objectifs ci-dessus. Elles doivent relever de l’agro écologie et comporter une </w:t>
      </w:r>
      <w:r w:rsidRPr="00CB1FDB">
        <w:rPr>
          <w:rFonts w:asciiTheme="minorHAnsi" w:hAnsiTheme="minorHAnsi" w:cstheme="minorHAnsi"/>
          <w:b/>
          <w:szCs w:val="20"/>
          <w:lang w:val="fr-FR"/>
        </w:rPr>
        <w:t>dimension</w:t>
      </w:r>
      <w:proofErr w:type="gramStart"/>
      <w:r w:rsidRPr="00CB1FDB">
        <w:rPr>
          <w:rFonts w:asciiTheme="minorHAnsi" w:hAnsiTheme="minorHAnsi" w:cstheme="minorHAnsi"/>
          <w:b/>
          <w:szCs w:val="20"/>
          <w:lang w:val="fr-FR"/>
        </w:rPr>
        <w:t xml:space="preserve"> «système</w:t>
      </w:r>
      <w:proofErr w:type="gramEnd"/>
      <w:r w:rsidRPr="00CB1FDB">
        <w:rPr>
          <w:rFonts w:asciiTheme="minorHAnsi" w:hAnsiTheme="minorHAnsi" w:cstheme="minorHAnsi"/>
          <w:b/>
          <w:szCs w:val="20"/>
          <w:lang w:val="fr-FR"/>
        </w:rPr>
        <w:t xml:space="preserve">» </w:t>
      </w:r>
      <w:r w:rsidRPr="00CB1FDB">
        <w:rPr>
          <w:rFonts w:asciiTheme="minorHAnsi" w:hAnsiTheme="minorHAnsi" w:cstheme="minorHAnsi"/>
          <w:szCs w:val="20"/>
          <w:lang w:val="fr-FR"/>
        </w:rPr>
        <w:t xml:space="preserve">et ne pas consister simplement en optimisation de pratiques.) </w:t>
      </w:r>
    </w:p>
    <w:p w14:paraId="34216E91"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szCs w:val="20"/>
          <w:lang w:val="fr-FR"/>
        </w:rPr>
      </w:pPr>
    </w:p>
    <w:p w14:paraId="019B90BD"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ind w:firstLine="708"/>
        <w:rPr>
          <w:rFonts w:asciiTheme="minorHAnsi" w:eastAsia="Calibri" w:hAnsiTheme="minorHAnsi" w:cstheme="minorHAnsi"/>
          <w:i/>
          <w:iCs/>
          <w:color w:val="3366FF"/>
          <w:szCs w:val="20"/>
          <w:lang w:val="fr-FR"/>
        </w:rPr>
      </w:pPr>
      <w:r w:rsidRPr="00CB1FDB">
        <w:rPr>
          <w:rFonts w:asciiTheme="minorHAnsi" w:eastAsia="Calibri" w:hAnsiTheme="minorHAnsi" w:cstheme="minorHAnsi"/>
          <w:b/>
          <w:bCs/>
          <w:sz w:val="22"/>
          <w:lang w:val="fr-FR"/>
        </w:rPr>
        <w:t>- objectif(s) :</w:t>
      </w:r>
      <w:r w:rsidRPr="00CB1FDB">
        <w:rPr>
          <w:rFonts w:asciiTheme="minorHAnsi" w:eastAsia="Calibri" w:hAnsiTheme="minorHAnsi" w:cstheme="minorHAnsi"/>
          <w:b/>
          <w:bCs/>
          <w:sz w:val="22"/>
          <w:lang w:val="fr-FR"/>
        </w:rPr>
        <w:tab/>
      </w:r>
    </w:p>
    <w:p w14:paraId="480C50E4"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ind w:firstLine="708"/>
        <w:rPr>
          <w:rFonts w:asciiTheme="minorHAnsi" w:eastAsia="Calibri" w:hAnsiTheme="minorHAnsi" w:cstheme="minorHAnsi"/>
          <w:b/>
          <w:bCs/>
          <w:sz w:val="22"/>
          <w:lang w:val="fr-FR"/>
        </w:rPr>
      </w:pPr>
      <w:r w:rsidRPr="00CB1FDB">
        <w:rPr>
          <w:rFonts w:asciiTheme="minorHAnsi" w:eastAsia="Calibri" w:hAnsiTheme="minorHAnsi" w:cstheme="minorHAnsi"/>
          <w:sz w:val="22"/>
          <w:lang w:val="fr-FR"/>
        </w:rPr>
        <w:t xml:space="preserve">- </w:t>
      </w:r>
      <w:r w:rsidRPr="00CB1FDB">
        <w:rPr>
          <w:rFonts w:asciiTheme="minorHAnsi" w:eastAsia="Calibri" w:hAnsiTheme="minorHAnsi" w:cstheme="minorHAnsi"/>
          <w:b/>
          <w:bCs/>
          <w:sz w:val="22"/>
          <w:lang w:val="fr-FR"/>
        </w:rPr>
        <w:t>moyen(s) mis en œuvre :</w:t>
      </w:r>
    </w:p>
    <w:p w14:paraId="1B881771"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ind w:firstLine="708"/>
        <w:rPr>
          <w:rFonts w:asciiTheme="minorHAnsi" w:eastAsia="Calibri" w:hAnsiTheme="minorHAnsi" w:cstheme="minorHAnsi"/>
          <w:b/>
          <w:bCs/>
          <w:sz w:val="22"/>
          <w:lang w:val="fr-FR"/>
        </w:rPr>
      </w:pPr>
      <w:r w:rsidRPr="00CB1FDB">
        <w:rPr>
          <w:rFonts w:asciiTheme="minorHAnsi" w:eastAsia="Calibri" w:hAnsiTheme="minorHAnsi" w:cstheme="minorHAnsi"/>
          <w:b/>
          <w:bCs/>
          <w:sz w:val="22"/>
          <w:lang w:val="fr-FR"/>
        </w:rPr>
        <w:t>- calendrier :</w:t>
      </w:r>
    </w:p>
    <w:p w14:paraId="4EF81C79"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line="276" w:lineRule="auto"/>
        <w:ind w:firstLine="708"/>
        <w:rPr>
          <w:rFonts w:asciiTheme="minorHAnsi" w:eastAsia="Calibri" w:hAnsiTheme="minorHAnsi" w:cstheme="minorHAnsi"/>
          <w:b/>
          <w:bCs/>
          <w:sz w:val="22"/>
          <w:lang w:val="fr-FR"/>
        </w:rPr>
      </w:pPr>
      <w:r w:rsidRPr="00CB1FDB">
        <w:rPr>
          <w:rFonts w:asciiTheme="minorHAnsi" w:eastAsia="Calibri" w:hAnsiTheme="minorHAnsi" w:cstheme="minorHAnsi"/>
          <w:b/>
          <w:bCs/>
          <w:sz w:val="22"/>
          <w:lang w:val="fr-FR"/>
        </w:rPr>
        <w:t>- résultat(s) attendu(s) :</w:t>
      </w:r>
    </w:p>
    <w:p w14:paraId="1F69204E"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rPr>
          <w:rFonts w:asciiTheme="minorHAnsi" w:eastAsia="Calibri" w:hAnsiTheme="minorHAnsi" w:cstheme="minorHAnsi"/>
          <w:b/>
          <w:sz w:val="22"/>
          <w:lang w:val="fr-FR"/>
        </w:rPr>
      </w:pPr>
      <w:r w:rsidRPr="00CB1FDB">
        <w:rPr>
          <w:rFonts w:asciiTheme="minorHAnsi" w:eastAsia="Calibri" w:hAnsiTheme="minorHAnsi" w:cstheme="minorHAnsi"/>
          <w:b/>
          <w:sz w:val="22"/>
          <w:lang w:val="fr-FR"/>
        </w:rPr>
        <w:t>Animation du collectif et communication</w:t>
      </w:r>
    </w:p>
    <w:p w14:paraId="1F091BB7"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ind w:firstLine="708"/>
        <w:rPr>
          <w:rFonts w:asciiTheme="minorHAnsi" w:eastAsia="Calibri" w:hAnsiTheme="minorHAnsi" w:cstheme="minorHAnsi"/>
          <w:sz w:val="22"/>
          <w:lang w:val="fr-FR"/>
        </w:rPr>
      </w:pPr>
      <w:r w:rsidRPr="00CB1FDB">
        <w:rPr>
          <w:rFonts w:asciiTheme="minorHAnsi" w:eastAsia="Calibri" w:hAnsiTheme="minorHAnsi" w:cstheme="minorHAnsi"/>
          <w:sz w:val="22"/>
          <w:lang w:val="fr-FR"/>
        </w:rPr>
        <w:t xml:space="preserve">Préciser le plan de travail pour constituer le groupe et déterminer ses modalités de fonctionnement. Exemple : 1/2 journée sur de l’interconnaissance du groupe, </w:t>
      </w:r>
      <w:proofErr w:type="spellStart"/>
      <w:r w:rsidRPr="00CB1FDB">
        <w:rPr>
          <w:rFonts w:asciiTheme="minorHAnsi" w:eastAsia="Calibri" w:hAnsiTheme="minorHAnsi" w:cstheme="minorHAnsi"/>
          <w:sz w:val="22"/>
          <w:lang w:val="fr-FR"/>
        </w:rPr>
        <w:t>etc</w:t>
      </w:r>
      <w:proofErr w:type="spellEnd"/>
      <w:r w:rsidRPr="00CB1FDB">
        <w:rPr>
          <w:rFonts w:asciiTheme="minorHAnsi" w:eastAsia="Calibri" w:hAnsiTheme="minorHAnsi" w:cstheme="minorHAnsi"/>
          <w:sz w:val="22"/>
          <w:lang w:val="fr-FR"/>
        </w:rPr>
        <w:t xml:space="preserve"> ....</w:t>
      </w:r>
    </w:p>
    <w:p w14:paraId="3B790AFB"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ind w:firstLine="708"/>
        <w:rPr>
          <w:rFonts w:asciiTheme="minorHAnsi" w:eastAsia="Calibri" w:hAnsiTheme="minorHAnsi" w:cstheme="minorHAnsi"/>
          <w:sz w:val="22"/>
          <w:lang w:val="fr-FR"/>
        </w:rPr>
      </w:pPr>
      <w:r w:rsidRPr="00CB1FDB">
        <w:rPr>
          <w:rFonts w:asciiTheme="minorHAnsi" w:eastAsia="Calibri" w:hAnsiTheme="minorHAnsi" w:cstheme="minorHAnsi"/>
          <w:sz w:val="22"/>
          <w:lang w:val="fr-FR"/>
        </w:rPr>
        <w:t>Organisation et fonctionnement du collectif </w:t>
      </w:r>
    </w:p>
    <w:p w14:paraId="2DA70E4F"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after="200"/>
        <w:ind w:firstLine="708"/>
        <w:rPr>
          <w:rFonts w:asciiTheme="minorHAnsi" w:eastAsia="Calibri" w:hAnsiTheme="minorHAnsi" w:cstheme="minorHAnsi"/>
          <w:sz w:val="22"/>
          <w:lang w:val="fr-FR"/>
        </w:rPr>
      </w:pPr>
      <w:r w:rsidRPr="00CB1FDB">
        <w:rPr>
          <w:rFonts w:asciiTheme="minorHAnsi" w:eastAsia="Calibri" w:hAnsiTheme="minorHAnsi" w:cstheme="minorHAnsi"/>
          <w:sz w:val="22"/>
          <w:lang w:val="fr-FR"/>
        </w:rPr>
        <w:t>Rôle de l’animateur : échanges d’expérience et de pratiques envisagées, valorisation des travaux, échanges avec d’autres groupes …</w:t>
      </w:r>
    </w:p>
    <w:p w14:paraId="7CDCBF57" w14:textId="77777777" w:rsidR="00990EBD" w:rsidRPr="00CB1FDB" w:rsidRDefault="00990EBD" w:rsidP="00990EBD">
      <w:pPr>
        <w:rPr>
          <w:rFonts w:asciiTheme="minorHAnsi" w:hAnsiTheme="minorHAnsi" w:cstheme="minorHAnsi"/>
          <w:bCs/>
          <w:lang w:val="fr-FR"/>
        </w:rPr>
      </w:pPr>
    </w:p>
    <w:p w14:paraId="3BA57A38"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lang w:val="fr-FR"/>
        </w:rPr>
      </w:pPr>
      <w:r w:rsidRPr="00CB1FDB">
        <w:rPr>
          <w:rFonts w:asciiTheme="minorHAnsi" w:hAnsiTheme="minorHAnsi" w:cstheme="minorHAnsi"/>
          <w:b/>
          <w:bCs/>
          <w:lang w:val="fr-FR"/>
        </w:rPr>
        <w:t>Aides mobilisées dans le cadre du projet</w:t>
      </w:r>
    </w:p>
    <w:p w14:paraId="564E9BDF"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lang w:val="fr-FR"/>
        </w:rPr>
      </w:pPr>
    </w:p>
    <w:p w14:paraId="20BE9893"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Distinguer aides sollicitées et aides attribuées</w:t>
      </w:r>
    </w:p>
    <w:p w14:paraId="4AEFFBB8"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p>
    <w:p w14:paraId="7398A426"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Financement européen :</w:t>
      </w:r>
    </w:p>
    <w:p w14:paraId="41DE2BA2"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p>
    <w:p w14:paraId="033CBA00"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Aides de l'Etat :</w:t>
      </w:r>
    </w:p>
    <w:p w14:paraId="4BB844CD"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p>
    <w:p w14:paraId="77344C28"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Aides des collectivités territoriales :</w:t>
      </w:r>
    </w:p>
    <w:p w14:paraId="2C5A89A7"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p>
    <w:p w14:paraId="285F8D88"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 xml:space="preserve">Aide animation </w:t>
      </w:r>
      <w:proofErr w:type="spellStart"/>
      <w:r w:rsidRPr="00CB1FDB">
        <w:rPr>
          <w:rFonts w:asciiTheme="minorHAnsi" w:eastAsia="Calibri" w:hAnsiTheme="minorHAnsi" w:cstheme="minorHAnsi"/>
          <w:sz w:val="22"/>
          <w:lang w:val="fr-FR"/>
        </w:rPr>
        <w:t>Ecophyto</w:t>
      </w:r>
      <w:proofErr w:type="spellEnd"/>
      <w:r w:rsidRPr="00CB1FDB">
        <w:rPr>
          <w:rFonts w:asciiTheme="minorHAnsi" w:eastAsia="Calibri" w:hAnsiTheme="minorHAnsi" w:cstheme="minorHAnsi"/>
          <w:sz w:val="22"/>
          <w:lang w:val="fr-FR"/>
        </w:rPr>
        <w:t xml:space="preserve"> :</w:t>
      </w:r>
    </w:p>
    <w:p w14:paraId="74C56748"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p>
    <w:p w14:paraId="54181CEE"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Autre :</w:t>
      </w:r>
    </w:p>
    <w:p w14:paraId="3C1AC654"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spacing w:line="276" w:lineRule="auto"/>
        <w:rPr>
          <w:rFonts w:asciiTheme="minorHAnsi" w:eastAsia="Calibri" w:hAnsiTheme="minorHAnsi" w:cstheme="minorHAnsi"/>
          <w:sz w:val="22"/>
          <w:lang w:val="fr-FR"/>
        </w:rPr>
      </w:pPr>
    </w:p>
    <w:p w14:paraId="6A37659F"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bCs/>
          <w:lang w:val="fr-FR"/>
        </w:rPr>
      </w:pPr>
    </w:p>
    <w:p w14:paraId="6A426E2F" w14:textId="77777777" w:rsidR="00990EBD" w:rsidRPr="00CB1FDB" w:rsidRDefault="00990EBD" w:rsidP="00990EBD">
      <w:pPr>
        <w:rPr>
          <w:rFonts w:asciiTheme="minorHAnsi" w:hAnsiTheme="minorHAnsi" w:cstheme="minorHAnsi"/>
          <w:bCs/>
          <w:lang w:val="fr-FR"/>
        </w:rPr>
      </w:pPr>
    </w:p>
    <w:p w14:paraId="1189F0B8" w14:textId="77777777" w:rsidR="00990EBD" w:rsidRPr="00CB1FDB" w:rsidRDefault="00990EBD" w:rsidP="00990EBD">
      <w:pPr>
        <w:rPr>
          <w:rFonts w:asciiTheme="minorHAnsi" w:hAnsiTheme="minorHAnsi" w:cstheme="minorHAnsi"/>
          <w:bCs/>
          <w:lang w:val="fr-FR"/>
        </w:rPr>
      </w:pPr>
    </w:p>
    <w:p w14:paraId="73E48F0B"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lang w:val="fr-FR"/>
        </w:rPr>
      </w:pPr>
      <w:r w:rsidRPr="00CB1FDB">
        <w:rPr>
          <w:rFonts w:asciiTheme="minorHAnsi" w:hAnsiTheme="minorHAnsi" w:cstheme="minorHAnsi"/>
          <w:b/>
          <w:bCs/>
          <w:lang w:val="fr-FR"/>
        </w:rPr>
        <w:t>Autres éléments et informations utiles</w:t>
      </w:r>
    </w:p>
    <w:p w14:paraId="22508EC9"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lang w:val="fr-FR"/>
        </w:rPr>
      </w:pPr>
    </w:p>
    <w:p w14:paraId="07827D2E"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lang w:val="fr-FR"/>
        </w:rPr>
      </w:pPr>
    </w:p>
    <w:p w14:paraId="3408FE1E"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lang w:val="fr-FR"/>
        </w:rPr>
      </w:pPr>
    </w:p>
    <w:p w14:paraId="58098569" w14:textId="77777777" w:rsidR="00990EBD" w:rsidRPr="00CB1FDB" w:rsidRDefault="00990EBD" w:rsidP="00990EBD">
      <w:pPr>
        <w:pBdr>
          <w:top w:val="single" w:sz="4" w:space="1" w:color="000000"/>
          <w:left w:val="single" w:sz="4" w:space="4" w:color="000000"/>
          <w:bottom w:val="single" w:sz="4" w:space="1" w:color="000000"/>
          <w:right w:val="single" w:sz="4" w:space="4" w:color="000000"/>
        </w:pBdr>
        <w:rPr>
          <w:rFonts w:asciiTheme="minorHAnsi" w:hAnsiTheme="minorHAnsi" w:cstheme="minorHAnsi"/>
          <w:lang w:val="fr-FR"/>
        </w:rPr>
      </w:pPr>
    </w:p>
    <w:p w14:paraId="169EE93A" w14:textId="4DE2B626" w:rsidR="00990EBD" w:rsidRPr="00CB1FDB" w:rsidRDefault="00990EBD" w:rsidP="00990EBD">
      <w:pPr>
        <w:rPr>
          <w:rFonts w:asciiTheme="minorHAnsi" w:hAnsiTheme="minorHAnsi" w:cstheme="minorHAnsi"/>
          <w:lang w:val="fr-FR"/>
        </w:rPr>
        <w:sectPr w:rsidR="00990EBD" w:rsidRPr="00CB1FDB">
          <w:headerReference w:type="default" r:id="rId9"/>
          <w:headerReference w:type="first" r:id="rId10"/>
          <w:pgSz w:w="11906" w:h="16838"/>
          <w:pgMar w:top="1417" w:right="1417" w:bottom="1417" w:left="1417" w:header="720" w:footer="708" w:gutter="0"/>
          <w:cols w:space="720"/>
          <w:titlePg/>
          <w:docGrid w:linePitch="360"/>
        </w:sectPr>
      </w:pPr>
    </w:p>
    <w:p w14:paraId="696618C1"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Indiquer, dans le tableau ci-dessous</w:t>
      </w:r>
      <w:r w:rsidRPr="00CB1FDB">
        <w:rPr>
          <w:rFonts w:asciiTheme="minorHAnsi" w:eastAsia="Wingdings" w:hAnsiTheme="minorHAnsi" w:cstheme="minorHAnsi"/>
          <w:b/>
          <w:lang w:val="fr-FR"/>
        </w:rPr>
        <w:t xml:space="preserve">, </w:t>
      </w:r>
      <w:r w:rsidRPr="00CB1FDB">
        <w:rPr>
          <w:rFonts w:asciiTheme="minorHAnsi" w:eastAsia="Wingdings" w:hAnsiTheme="minorHAnsi" w:cstheme="minorHAnsi"/>
          <w:b/>
          <w:u w:val="single"/>
          <w:lang w:val="fr-FR"/>
        </w:rPr>
        <w:t>les besoins spécifiques</w:t>
      </w:r>
      <w:r w:rsidRPr="00CB1FDB">
        <w:rPr>
          <w:rFonts w:asciiTheme="minorHAnsi" w:eastAsia="Wingdings" w:hAnsiTheme="minorHAnsi" w:cstheme="minorHAnsi"/>
          <w:b/>
          <w:lang w:val="fr-FR"/>
        </w:rPr>
        <w:t xml:space="preserve"> d’animation et d’appui technique en les rattachant de façon cohérente au projet.</w:t>
      </w:r>
    </w:p>
    <w:p w14:paraId="0CD0A5A6"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lang w:val="fr-FR"/>
        </w:rPr>
        <w:t xml:space="preserve">Ajouter autant de lignes que nécessaire. </w:t>
      </w:r>
    </w:p>
    <w:p w14:paraId="3B6F8ED2" w14:textId="77777777" w:rsidR="00990EBD" w:rsidRPr="00CB1FDB" w:rsidRDefault="00990EBD" w:rsidP="00990EBD">
      <w:pPr>
        <w:autoSpaceDE w:val="0"/>
        <w:rPr>
          <w:rFonts w:asciiTheme="minorHAnsi" w:eastAsia="Wingdings" w:hAnsiTheme="minorHAnsi" w:cstheme="minorHAnsi"/>
          <w:lang w:val="fr-FR"/>
        </w:rPr>
      </w:pPr>
    </w:p>
    <w:p w14:paraId="41C6ED00" w14:textId="77777777" w:rsidR="00990EBD" w:rsidRPr="00CB1FDB" w:rsidRDefault="00990EBD" w:rsidP="00990EBD">
      <w:pPr>
        <w:autoSpaceDE w:val="0"/>
        <w:rPr>
          <w:rFonts w:asciiTheme="minorHAnsi" w:eastAsia="Wingdings" w:hAnsiTheme="minorHAnsi" w:cstheme="minorHAnsi"/>
          <w:lang w:val="fr-FR"/>
        </w:rPr>
      </w:pPr>
    </w:p>
    <w:tbl>
      <w:tblPr>
        <w:tblW w:w="14670" w:type="dxa"/>
        <w:tblInd w:w="-442" w:type="dxa"/>
        <w:tblLayout w:type="fixed"/>
        <w:tblLook w:val="0000" w:firstRow="0" w:lastRow="0" w:firstColumn="0" w:lastColumn="0" w:noHBand="0" w:noVBand="0"/>
      </w:tblPr>
      <w:tblGrid>
        <w:gridCol w:w="1260"/>
        <w:gridCol w:w="1800"/>
        <w:gridCol w:w="1620"/>
        <w:gridCol w:w="2520"/>
        <w:gridCol w:w="2735"/>
        <w:gridCol w:w="1405"/>
        <w:gridCol w:w="1633"/>
        <w:gridCol w:w="1697"/>
      </w:tblGrid>
      <w:tr w:rsidR="00990EBD" w:rsidRPr="00CB1FDB" w14:paraId="6C0B2FB0" w14:textId="77777777" w:rsidTr="00990EBD">
        <w:trPr>
          <w:cantSplit/>
        </w:trPr>
        <w:tc>
          <w:tcPr>
            <w:tcW w:w="1260" w:type="dxa"/>
            <w:vMerge w:val="restart"/>
            <w:tcBorders>
              <w:top w:val="single" w:sz="4" w:space="0" w:color="000000"/>
              <w:left w:val="single" w:sz="4" w:space="0" w:color="000000"/>
              <w:bottom w:val="single" w:sz="4" w:space="0" w:color="000000"/>
            </w:tcBorders>
            <w:shd w:val="clear" w:color="auto" w:fill="auto"/>
          </w:tcPr>
          <w:p w14:paraId="077EE342"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Wingdings" w:hAnsiTheme="minorHAnsi" w:cstheme="minorHAnsi"/>
                <w:b/>
                <w:szCs w:val="20"/>
                <w:lang w:val="fr-FR"/>
              </w:rPr>
              <w:t>Objectifs du projet</w:t>
            </w:r>
            <w:r w:rsidRPr="00CB1FDB">
              <w:rPr>
                <w:rStyle w:val="Caractresdenotedebasdepage"/>
                <w:rFonts w:asciiTheme="minorHAnsi" w:eastAsia="Wingdings" w:hAnsiTheme="minorHAnsi" w:cstheme="minorHAnsi"/>
                <w:szCs w:val="20"/>
              </w:rPr>
              <w:footnoteReference w:id="2"/>
            </w:r>
          </w:p>
        </w:tc>
        <w:tc>
          <w:tcPr>
            <w:tcW w:w="1800" w:type="dxa"/>
            <w:vMerge w:val="restart"/>
            <w:tcBorders>
              <w:top w:val="single" w:sz="4" w:space="0" w:color="000000"/>
              <w:left w:val="single" w:sz="4" w:space="0" w:color="000000"/>
              <w:bottom w:val="single" w:sz="4" w:space="0" w:color="000000"/>
            </w:tcBorders>
            <w:shd w:val="clear" w:color="auto" w:fill="auto"/>
          </w:tcPr>
          <w:p w14:paraId="29E10EAE"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Wingdings" w:hAnsiTheme="minorHAnsi" w:cstheme="minorHAnsi"/>
                <w:b/>
                <w:szCs w:val="20"/>
                <w:lang w:val="fr-FR"/>
              </w:rPr>
              <w:t xml:space="preserve">Actions du projet </w:t>
            </w:r>
          </w:p>
          <w:p w14:paraId="39FCE96D"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Wingdings" w:hAnsiTheme="minorHAnsi" w:cstheme="minorHAnsi"/>
                <w:szCs w:val="20"/>
                <w:lang w:val="fr-FR"/>
              </w:rPr>
              <w:t>Y compris diffusion et capitalisation</w:t>
            </w:r>
          </w:p>
        </w:tc>
        <w:tc>
          <w:tcPr>
            <w:tcW w:w="1620" w:type="dxa"/>
            <w:vMerge w:val="restart"/>
            <w:tcBorders>
              <w:top w:val="single" w:sz="4" w:space="0" w:color="000000"/>
              <w:left w:val="single" w:sz="4" w:space="0" w:color="000000"/>
              <w:bottom w:val="single" w:sz="4" w:space="0" w:color="000000"/>
            </w:tcBorders>
            <w:shd w:val="clear" w:color="auto" w:fill="auto"/>
          </w:tcPr>
          <w:p w14:paraId="3693C7A0" w14:textId="77777777" w:rsidR="00990EBD" w:rsidRPr="00CB1FDB" w:rsidRDefault="00990EBD" w:rsidP="00990EBD">
            <w:pPr>
              <w:autoSpaceDE w:val="0"/>
              <w:jc w:val="center"/>
              <w:rPr>
                <w:rFonts w:asciiTheme="minorHAnsi" w:eastAsia="Wingdings" w:hAnsiTheme="minorHAnsi" w:cstheme="minorHAnsi"/>
                <w:b/>
                <w:szCs w:val="20"/>
                <w:lang w:val="fr-FR"/>
              </w:rPr>
            </w:pPr>
            <w:r w:rsidRPr="00CB1FDB">
              <w:rPr>
                <w:rFonts w:asciiTheme="minorHAnsi" w:eastAsia="Wingdings" w:hAnsiTheme="minorHAnsi" w:cstheme="minorHAnsi"/>
                <w:b/>
                <w:szCs w:val="20"/>
                <w:lang w:val="fr-FR"/>
              </w:rPr>
              <w:t>Indicateurs de résultats</w:t>
            </w:r>
            <w:r w:rsidRPr="00CB1FDB">
              <w:rPr>
                <w:rStyle w:val="Caractresdenotedebasdepage"/>
                <w:rFonts w:asciiTheme="minorHAnsi" w:eastAsia="Wingdings" w:hAnsiTheme="minorHAnsi" w:cstheme="minorHAnsi"/>
                <w:szCs w:val="20"/>
              </w:rPr>
              <w:footnoteReference w:id="3"/>
            </w:r>
          </w:p>
        </w:tc>
        <w:tc>
          <w:tcPr>
            <w:tcW w:w="5255" w:type="dxa"/>
            <w:gridSpan w:val="2"/>
            <w:tcBorders>
              <w:top w:val="single" w:sz="4" w:space="0" w:color="000000"/>
              <w:left w:val="single" w:sz="4" w:space="0" w:color="000000"/>
              <w:bottom w:val="single" w:sz="4" w:space="0" w:color="000000"/>
            </w:tcBorders>
            <w:shd w:val="clear" w:color="auto" w:fill="auto"/>
          </w:tcPr>
          <w:p w14:paraId="5E5E1479"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Wingdings" w:hAnsiTheme="minorHAnsi" w:cstheme="minorHAnsi"/>
                <w:b/>
                <w:szCs w:val="20"/>
                <w:lang w:val="fr-FR"/>
              </w:rPr>
              <w:t>Besoin d’animation / d’appui technique en lien avec les actions du projet</w:t>
            </w:r>
          </w:p>
        </w:tc>
        <w:tc>
          <w:tcPr>
            <w:tcW w:w="1405" w:type="dxa"/>
            <w:vMerge w:val="restart"/>
            <w:tcBorders>
              <w:top w:val="single" w:sz="4" w:space="0" w:color="000000"/>
              <w:left w:val="single" w:sz="4" w:space="0" w:color="000000"/>
              <w:bottom w:val="single" w:sz="4" w:space="0" w:color="000000"/>
            </w:tcBorders>
            <w:shd w:val="clear" w:color="auto" w:fill="auto"/>
          </w:tcPr>
          <w:p w14:paraId="5A444D82" w14:textId="77777777" w:rsidR="00990EBD" w:rsidRPr="00CB1FDB" w:rsidRDefault="00990EBD" w:rsidP="00990EBD">
            <w:pPr>
              <w:autoSpaceDE w:val="0"/>
              <w:jc w:val="center"/>
              <w:rPr>
                <w:rFonts w:asciiTheme="minorHAnsi" w:eastAsia="Wingdings" w:hAnsiTheme="minorHAnsi" w:cstheme="minorHAnsi"/>
                <w:b/>
                <w:szCs w:val="20"/>
                <w:lang w:val="fr-FR"/>
              </w:rPr>
            </w:pPr>
            <w:r w:rsidRPr="00CB1FDB">
              <w:rPr>
                <w:rFonts w:asciiTheme="minorHAnsi" w:eastAsia="Wingdings" w:hAnsiTheme="minorHAnsi" w:cstheme="minorHAnsi"/>
                <w:b/>
                <w:szCs w:val="20"/>
                <w:lang w:val="fr-FR"/>
              </w:rPr>
              <w:t>Indicateurs de réalisation</w:t>
            </w:r>
            <w:r w:rsidRPr="00CB1FDB">
              <w:rPr>
                <w:rStyle w:val="Caractresdenotedebasdepage"/>
                <w:rFonts w:asciiTheme="minorHAnsi" w:eastAsia="Wingdings" w:hAnsiTheme="minorHAnsi" w:cstheme="minorHAnsi"/>
                <w:szCs w:val="20"/>
              </w:rPr>
              <w:footnoteReference w:id="4"/>
            </w:r>
          </w:p>
        </w:tc>
        <w:tc>
          <w:tcPr>
            <w:tcW w:w="1633" w:type="dxa"/>
            <w:vMerge w:val="restart"/>
            <w:tcBorders>
              <w:top w:val="single" w:sz="4" w:space="0" w:color="000000"/>
              <w:left w:val="single" w:sz="4" w:space="0" w:color="000000"/>
              <w:bottom w:val="single" w:sz="4" w:space="0" w:color="000000"/>
            </w:tcBorders>
            <w:shd w:val="clear" w:color="auto" w:fill="auto"/>
          </w:tcPr>
          <w:p w14:paraId="095E4F1E"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Wingdings" w:hAnsiTheme="minorHAnsi" w:cstheme="minorHAnsi"/>
                <w:b/>
                <w:szCs w:val="20"/>
                <w:lang w:val="fr-FR"/>
              </w:rPr>
              <w:t>Calendrier de mise en œuvre des actions d’animation / appui technique</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0DF20B"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Wingdings" w:hAnsiTheme="minorHAnsi" w:cstheme="minorHAnsi"/>
                <w:b/>
                <w:szCs w:val="20"/>
                <w:lang w:val="fr-FR"/>
              </w:rPr>
              <w:t>Complément d’information éventuel</w:t>
            </w:r>
          </w:p>
        </w:tc>
      </w:tr>
      <w:tr w:rsidR="00990EBD" w:rsidRPr="00CB1FDB" w14:paraId="65D24D91" w14:textId="77777777" w:rsidTr="00990EBD">
        <w:trPr>
          <w:cantSplit/>
        </w:trPr>
        <w:tc>
          <w:tcPr>
            <w:tcW w:w="1260" w:type="dxa"/>
            <w:vMerge/>
            <w:tcBorders>
              <w:top w:val="single" w:sz="4" w:space="0" w:color="000000"/>
              <w:left w:val="single" w:sz="4" w:space="0" w:color="000000"/>
              <w:bottom w:val="single" w:sz="4" w:space="0" w:color="000000"/>
            </w:tcBorders>
            <w:shd w:val="clear" w:color="auto" w:fill="auto"/>
          </w:tcPr>
          <w:p w14:paraId="04316CC7" w14:textId="77777777" w:rsidR="00990EBD" w:rsidRPr="00CB1FDB" w:rsidRDefault="00990EBD" w:rsidP="00990EBD">
            <w:pPr>
              <w:autoSpaceDE w:val="0"/>
              <w:snapToGrid w:val="0"/>
              <w:jc w:val="center"/>
              <w:rPr>
                <w:rFonts w:asciiTheme="minorHAnsi" w:eastAsia="Wingdings" w:hAnsiTheme="minorHAnsi" w:cstheme="minorHAnsi"/>
                <w:b/>
                <w:szCs w:val="20"/>
                <w:lang w:val="fr-FR"/>
              </w:rPr>
            </w:pPr>
          </w:p>
        </w:tc>
        <w:tc>
          <w:tcPr>
            <w:tcW w:w="1800" w:type="dxa"/>
            <w:vMerge/>
            <w:tcBorders>
              <w:top w:val="single" w:sz="4" w:space="0" w:color="000000"/>
              <w:left w:val="single" w:sz="4" w:space="0" w:color="000000"/>
              <w:bottom w:val="single" w:sz="4" w:space="0" w:color="000000"/>
            </w:tcBorders>
            <w:shd w:val="clear" w:color="auto" w:fill="auto"/>
          </w:tcPr>
          <w:p w14:paraId="7726BFD1" w14:textId="77777777" w:rsidR="00990EBD" w:rsidRPr="00CB1FDB" w:rsidRDefault="00990EBD" w:rsidP="00990EBD">
            <w:pPr>
              <w:autoSpaceDE w:val="0"/>
              <w:snapToGrid w:val="0"/>
              <w:jc w:val="center"/>
              <w:rPr>
                <w:rFonts w:asciiTheme="minorHAnsi" w:eastAsia="Wingdings" w:hAnsiTheme="minorHAnsi" w:cstheme="minorHAnsi"/>
                <w:b/>
                <w:szCs w:val="20"/>
                <w:lang w:val="fr-FR"/>
              </w:rPr>
            </w:pPr>
          </w:p>
        </w:tc>
        <w:tc>
          <w:tcPr>
            <w:tcW w:w="1620" w:type="dxa"/>
            <w:vMerge/>
            <w:tcBorders>
              <w:top w:val="single" w:sz="4" w:space="0" w:color="000000"/>
              <w:left w:val="single" w:sz="4" w:space="0" w:color="000000"/>
              <w:bottom w:val="single" w:sz="4" w:space="0" w:color="000000"/>
            </w:tcBorders>
            <w:shd w:val="clear" w:color="auto" w:fill="auto"/>
          </w:tcPr>
          <w:p w14:paraId="2499B79A" w14:textId="77777777" w:rsidR="00990EBD" w:rsidRPr="00CB1FDB" w:rsidRDefault="00990EBD" w:rsidP="00990EBD">
            <w:pPr>
              <w:autoSpaceDE w:val="0"/>
              <w:snapToGrid w:val="0"/>
              <w:jc w:val="center"/>
              <w:rPr>
                <w:rFonts w:asciiTheme="minorHAnsi" w:eastAsia="Wingdings" w:hAnsiTheme="minorHAnsi" w:cstheme="minorHAnsi"/>
                <w:b/>
                <w:szCs w:val="20"/>
                <w:lang w:val="fr-FR"/>
              </w:rPr>
            </w:pPr>
          </w:p>
        </w:tc>
        <w:tc>
          <w:tcPr>
            <w:tcW w:w="2520" w:type="dxa"/>
            <w:tcBorders>
              <w:top w:val="single" w:sz="4" w:space="0" w:color="000000"/>
              <w:left w:val="single" w:sz="4" w:space="0" w:color="000000"/>
              <w:bottom w:val="single" w:sz="4" w:space="0" w:color="000000"/>
            </w:tcBorders>
            <w:shd w:val="clear" w:color="auto" w:fill="auto"/>
          </w:tcPr>
          <w:p w14:paraId="38256065" w14:textId="77777777" w:rsidR="00990EBD" w:rsidRPr="00CB1FDB" w:rsidRDefault="00990EBD" w:rsidP="00990EBD">
            <w:pPr>
              <w:autoSpaceDE w:val="0"/>
              <w:jc w:val="center"/>
              <w:rPr>
                <w:rFonts w:asciiTheme="minorHAnsi" w:hAnsiTheme="minorHAnsi" w:cstheme="minorHAnsi"/>
                <w:lang w:val="fr-FR"/>
              </w:rPr>
            </w:pPr>
            <w:r w:rsidRPr="00CB1FDB">
              <w:rPr>
                <w:rFonts w:asciiTheme="minorHAnsi" w:eastAsia="Wingdings" w:hAnsiTheme="minorHAnsi" w:cstheme="minorHAnsi"/>
                <w:b/>
                <w:szCs w:val="20"/>
                <w:lang w:val="fr-FR"/>
              </w:rPr>
              <w:t xml:space="preserve">Intitulé de l’action </w:t>
            </w:r>
          </w:p>
        </w:tc>
        <w:tc>
          <w:tcPr>
            <w:tcW w:w="2735" w:type="dxa"/>
            <w:tcBorders>
              <w:top w:val="single" w:sz="4" w:space="0" w:color="000000"/>
              <w:left w:val="single" w:sz="4" w:space="0" w:color="000000"/>
              <w:bottom w:val="single" w:sz="4" w:space="0" w:color="000000"/>
            </w:tcBorders>
            <w:shd w:val="clear" w:color="auto" w:fill="auto"/>
          </w:tcPr>
          <w:p w14:paraId="0CEFC72E" w14:textId="77777777" w:rsidR="00990EBD" w:rsidRPr="00CB1FDB" w:rsidRDefault="00990EBD" w:rsidP="00990EBD">
            <w:pPr>
              <w:autoSpaceDE w:val="0"/>
              <w:jc w:val="center"/>
              <w:rPr>
                <w:rFonts w:asciiTheme="minorHAnsi" w:eastAsia="Wingdings" w:hAnsiTheme="minorHAnsi" w:cstheme="minorHAnsi"/>
                <w:b/>
                <w:szCs w:val="20"/>
                <w:lang w:val="fr-FR"/>
              </w:rPr>
            </w:pPr>
            <w:r w:rsidRPr="00CB1FDB">
              <w:rPr>
                <w:rFonts w:asciiTheme="minorHAnsi" w:eastAsia="Wingdings" w:hAnsiTheme="minorHAnsi" w:cstheme="minorHAnsi"/>
                <w:b/>
                <w:szCs w:val="20"/>
                <w:lang w:val="fr-FR"/>
              </w:rPr>
              <w:t>Précisions quant au contenu de l’action</w:t>
            </w:r>
            <w:r w:rsidRPr="00CB1FDB">
              <w:rPr>
                <w:rStyle w:val="Caractresdenotedebasdepage"/>
                <w:rFonts w:asciiTheme="minorHAnsi" w:eastAsia="Wingdings" w:hAnsiTheme="minorHAnsi" w:cstheme="minorHAnsi"/>
                <w:szCs w:val="20"/>
              </w:rPr>
              <w:footnoteReference w:id="5"/>
            </w:r>
          </w:p>
        </w:tc>
        <w:tc>
          <w:tcPr>
            <w:tcW w:w="1405" w:type="dxa"/>
            <w:vMerge/>
            <w:tcBorders>
              <w:top w:val="single" w:sz="4" w:space="0" w:color="000000"/>
              <w:left w:val="single" w:sz="4" w:space="0" w:color="000000"/>
              <w:bottom w:val="single" w:sz="4" w:space="0" w:color="000000"/>
            </w:tcBorders>
            <w:shd w:val="clear" w:color="auto" w:fill="auto"/>
          </w:tcPr>
          <w:p w14:paraId="65B8E3EF" w14:textId="77777777" w:rsidR="00990EBD" w:rsidRPr="00CB1FDB" w:rsidRDefault="00990EBD" w:rsidP="00990EBD">
            <w:pPr>
              <w:autoSpaceDE w:val="0"/>
              <w:snapToGrid w:val="0"/>
              <w:jc w:val="center"/>
              <w:rPr>
                <w:rFonts w:asciiTheme="minorHAnsi" w:eastAsia="Wingdings" w:hAnsiTheme="minorHAnsi" w:cstheme="minorHAnsi"/>
                <w:b/>
                <w:szCs w:val="20"/>
                <w:lang w:val="fr-FR"/>
              </w:rPr>
            </w:pPr>
          </w:p>
        </w:tc>
        <w:tc>
          <w:tcPr>
            <w:tcW w:w="1633" w:type="dxa"/>
            <w:vMerge/>
            <w:tcBorders>
              <w:top w:val="single" w:sz="4" w:space="0" w:color="000000"/>
              <w:left w:val="single" w:sz="4" w:space="0" w:color="000000"/>
              <w:bottom w:val="single" w:sz="4" w:space="0" w:color="000000"/>
            </w:tcBorders>
            <w:shd w:val="clear" w:color="auto" w:fill="auto"/>
          </w:tcPr>
          <w:p w14:paraId="010D38D2" w14:textId="77777777" w:rsidR="00990EBD" w:rsidRPr="00CB1FDB" w:rsidRDefault="00990EBD" w:rsidP="00990EBD">
            <w:pPr>
              <w:autoSpaceDE w:val="0"/>
              <w:snapToGrid w:val="0"/>
              <w:jc w:val="center"/>
              <w:rPr>
                <w:rFonts w:asciiTheme="minorHAnsi" w:eastAsia="Wingdings" w:hAnsiTheme="minorHAnsi" w:cstheme="minorHAnsi"/>
                <w:b/>
                <w:szCs w:val="20"/>
                <w:lang w:val="fr-FR"/>
              </w:rPr>
            </w:pPr>
          </w:p>
        </w:tc>
        <w:tc>
          <w:tcPr>
            <w:tcW w:w="1697" w:type="dxa"/>
            <w:vMerge/>
            <w:tcBorders>
              <w:top w:val="single" w:sz="4" w:space="0" w:color="000000"/>
              <w:left w:val="single" w:sz="4" w:space="0" w:color="000000"/>
              <w:bottom w:val="single" w:sz="4" w:space="0" w:color="000000"/>
              <w:right w:val="single" w:sz="4" w:space="0" w:color="000000"/>
            </w:tcBorders>
            <w:shd w:val="clear" w:color="auto" w:fill="auto"/>
          </w:tcPr>
          <w:p w14:paraId="73498077" w14:textId="77777777" w:rsidR="00990EBD" w:rsidRPr="00CB1FDB" w:rsidRDefault="00990EBD" w:rsidP="00990EBD">
            <w:pPr>
              <w:autoSpaceDE w:val="0"/>
              <w:snapToGrid w:val="0"/>
              <w:jc w:val="center"/>
              <w:rPr>
                <w:rFonts w:asciiTheme="minorHAnsi" w:eastAsia="Wingdings" w:hAnsiTheme="minorHAnsi" w:cstheme="minorHAnsi"/>
                <w:b/>
                <w:szCs w:val="20"/>
                <w:lang w:val="fr-FR"/>
              </w:rPr>
            </w:pPr>
          </w:p>
        </w:tc>
      </w:tr>
      <w:tr w:rsidR="00990EBD" w:rsidRPr="00CB1FDB" w14:paraId="7B185468" w14:textId="77777777" w:rsidTr="00990EBD">
        <w:trPr>
          <w:cantSplit/>
        </w:trPr>
        <w:tc>
          <w:tcPr>
            <w:tcW w:w="1260" w:type="dxa"/>
            <w:vMerge w:val="restart"/>
            <w:tcBorders>
              <w:top w:val="single" w:sz="4" w:space="0" w:color="000000"/>
              <w:left w:val="single" w:sz="4" w:space="0" w:color="000000"/>
              <w:bottom w:val="single" w:sz="4" w:space="0" w:color="000000"/>
            </w:tcBorders>
            <w:shd w:val="clear" w:color="auto" w:fill="auto"/>
          </w:tcPr>
          <w:p w14:paraId="4FF68E1D"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Exemple :</w:t>
            </w:r>
          </w:p>
          <w:p w14:paraId="40B6D197"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Produire les pièces nécessaires au dépôt d’un dossier à l’AAP Reconnaissance GIEE</w:t>
            </w:r>
          </w:p>
          <w:p w14:paraId="40936CA4" w14:textId="77777777" w:rsidR="00990EBD" w:rsidRPr="00CB1FDB" w:rsidRDefault="00990EBD" w:rsidP="00990EBD">
            <w:pPr>
              <w:autoSpaceDE w:val="0"/>
              <w:rPr>
                <w:rFonts w:asciiTheme="minorHAnsi" w:eastAsia="Wingdings" w:hAnsiTheme="minorHAnsi" w:cstheme="minorHAnsi"/>
                <w:i/>
                <w:color w:val="3366FF"/>
                <w:szCs w:val="20"/>
                <w:lang w:val="fr-FR"/>
              </w:rPr>
            </w:pPr>
          </w:p>
          <w:p w14:paraId="72BBA0CC" w14:textId="77777777" w:rsidR="00990EBD" w:rsidRPr="00CB1FDB" w:rsidRDefault="00990EBD" w:rsidP="00990EBD">
            <w:pPr>
              <w:autoSpaceDE w:val="0"/>
              <w:rPr>
                <w:rFonts w:asciiTheme="minorHAnsi" w:eastAsia="Wingdings" w:hAnsiTheme="minorHAnsi" w:cstheme="minorHAnsi"/>
                <w:i/>
                <w:color w:val="3366FF"/>
                <w:szCs w:val="20"/>
                <w:lang w:val="fr-FR"/>
              </w:rPr>
            </w:pPr>
          </w:p>
          <w:p w14:paraId="2314AE6B" w14:textId="77777777" w:rsidR="00990EBD" w:rsidRPr="00CB1FDB" w:rsidRDefault="00990EBD" w:rsidP="00990EBD">
            <w:pPr>
              <w:autoSpaceDE w:val="0"/>
              <w:rPr>
                <w:rFonts w:asciiTheme="minorHAnsi" w:eastAsia="Wingdings" w:hAnsiTheme="minorHAnsi" w:cstheme="minorHAnsi"/>
                <w:i/>
                <w:szCs w:val="20"/>
                <w:lang w:val="fr-FR"/>
              </w:rPr>
            </w:pPr>
          </w:p>
          <w:p w14:paraId="6B73FF88" w14:textId="77777777" w:rsidR="00990EBD" w:rsidRPr="00CB1FDB" w:rsidRDefault="00990EBD" w:rsidP="00990EBD">
            <w:pPr>
              <w:autoSpaceDE w:val="0"/>
              <w:rPr>
                <w:rFonts w:asciiTheme="minorHAnsi" w:eastAsia="Wingdings" w:hAnsiTheme="minorHAnsi" w:cstheme="minorHAnsi"/>
                <w:i/>
                <w:szCs w:val="20"/>
                <w:lang w:val="fr-FR"/>
              </w:rPr>
            </w:pPr>
          </w:p>
          <w:p w14:paraId="5C1EFB3E" w14:textId="77777777" w:rsidR="00990EBD" w:rsidRPr="00CB1FDB" w:rsidRDefault="00990EBD" w:rsidP="00990EBD">
            <w:pPr>
              <w:autoSpaceDE w:val="0"/>
              <w:rPr>
                <w:rFonts w:asciiTheme="minorHAnsi" w:eastAsia="Wingdings" w:hAnsiTheme="minorHAnsi" w:cstheme="minorHAnsi"/>
                <w:i/>
                <w:szCs w:val="20"/>
                <w:lang w:val="fr-FR"/>
              </w:rPr>
            </w:pPr>
          </w:p>
          <w:p w14:paraId="2B9956A9" w14:textId="77777777" w:rsidR="00990EBD" w:rsidRPr="00CB1FDB" w:rsidRDefault="00990EBD" w:rsidP="00990EBD">
            <w:pPr>
              <w:autoSpaceDE w:val="0"/>
              <w:rPr>
                <w:rFonts w:asciiTheme="minorHAnsi" w:eastAsia="Wingdings" w:hAnsiTheme="minorHAnsi" w:cstheme="minorHAnsi"/>
                <w:i/>
                <w:szCs w:val="20"/>
                <w:lang w:val="fr-FR"/>
              </w:rPr>
            </w:pPr>
          </w:p>
          <w:p w14:paraId="349E62C5" w14:textId="77777777" w:rsidR="00990EBD" w:rsidRPr="00CB1FDB" w:rsidRDefault="00990EBD" w:rsidP="00990EBD">
            <w:pPr>
              <w:autoSpaceDE w:val="0"/>
              <w:rPr>
                <w:rFonts w:asciiTheme="minorHAnsi" w:eastAsia="Wingdings" w:hAnsiTheme="minorHAnsi" w:cstheme="minorHAnsi"/>
                <w:i/>
                <w:szCs w:val="20"/>
                <w:lang w:val="fr-FR"/>
              </w:rPr>
            </w:pPr>
          </w:p>
        </w:tc>
        <w:tc>
          <w:tcPr>
            <w:tcW w:w="1800" w:type="dxa"/>
            <w:tcBorders>
              <w:top w:val="single" w:sz="4" w:space="0" w:color="000000"/>
              <w:left w:val="single" w:sz="4" w:space="0" w:color="000000"/>
              <w:bottom w:val="single" w:sz="4" w:space="0" w:color="000000"/>
            </w:tcBorders>
            <w:shd w:val="clear" w:color="auto" w:fill="auto"/>
          </w:tcPr>
          <w:p w14:paraId="3B3FDD15"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Action 1. Réalisation de diagnostics agro écologiques</w:t>
            </w:r>
          </w:p>
          <w:p w14:paraId="1C114D57" w14:textId="77777777" w:rsidR="00990EBD" w:rsidRPr="00CB1FDB" w:rsidRDefault="00990EBD" w:rsidP="00990EBD">
            <w:pPr>
              <w:autoSpaceDE w:val="0"/>
              <w:rPr>
                <w:rFonts w:asciiTheme="minorHAnsi" w:eastAsia="Wingdings" w:hAnsiTheme="minorHAnsi" w:cstheme="minorHAnsi"/>
                <w:i/>
                <w:color w:val="3366FF"/>
                <w:szCs w:val="20"/>
                <w:lang w:val="fr-FR"/>
              </w:rPr>
            </w:pPr>
          </w:p>
        </w:tc>
        <w:tc>
          <w:tcPr>
            <w:tcW w:w="1620" w:type="dxa"/>
            <w:tcBorders>
              <w:top w:val="single" w:sz="4" w:space="0" w:color="000000"/>
              <w:left w:val="single" w:sz="4" w:space="0" w:color="000000"/>
              <w:bottom w:val="single" w:sz="4" w:space="0" w:color="000000"/>
            </w:tcBorders>
            <w:shd w:val="clear" w:color="auto" w:fill="auto"/>
          </w:tcPr>
          <w:p w14:paraId="5ED0CCDC"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Nombre de diagnostics individuels réalisés</w:t>
            </w:r>
          </w:p>
        </w:tc>
        <w:tc>
          <w:tcPr>
            <w:tcW w:w="2520" w:type="dxa"/>
            <w:tcBorders>
              <w:top w:val="single" w:sz="4" w:space="0" w:color="000000"/>
              <w:left w:val="single" w:sz="4" w:space="0" w:color="000000"/>
              <w:bottom w:val="single" w:sz="4" w:space="0" w:color="000000"/>
            </w:tcBorders>
            <w:shd w:val="clear" w:color="auto" w:fill="auto"/>
          </w:tcPr>
          <w:p w14:paraId="0B4FEDFD"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Réaliser les diagnostics agro-écologiques individuels des exploitations souhaitant candidater à l’AAP reconnaissance GIEE</w:t>
            </w:r>
          </w:p>
        </w:tc>
        <w:tc>
          <w:tcPr>
            <w:tcW w:w="2735" w:type="dxa"/>
            <w:tcBorders>
              <w:top w:val="single" w:sz="4" w:space="0" w:color="000000"/>
              <w:left w:val="single" w:sz="4" w:space="0" w:color="000000"/>
              <w:bottom w:val="single" w:sz="4" w:space="0" w:color="000000"/>
            </w:tcBorders>
            <w:shd w:val="clear" w:color="auto" w:fill="auto"/>
          </w:tcPr>
          <w:p w14:paraId="1469C320"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 Entretiens individuels : 3h/exploitation</w:t>
            </w:r>
          </w:p>
          <w:p w14:paraId="386F6FA7"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 xml:space="preserve">- utilisation de l’outil RAD </w:t>
            </w:r>
          </w:p>
          <w:p w14:paraId="261B2905"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 temps d’échanges collectifs sur les résultats</w:t>
            </w:r>
          </w:p>
        </w:tc>
        <w:tc>
          <w:tcPr>
            <w:tcW w:w="1405" w:type="dxa"/>
            <w:tcBorders>
              <w:top w:val="single" w:sz="4" w:space="0" w:color="000000"/>
              <w:left w:val="single" w:sz="4" w:space="0" w:color="000000"/>
              <w:bottom w:val="single" w:sz="4" w:space="0" w:color="000000"/>
            </w:tcBorders>
            <w:shd w:val="clear" w:color="auto" w:fill="auto"/>
          </w:tcPr>
          <w:p w14:paraId="7B016600"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Nombre de diagnostics recevables pour l’AAP reconnaissance GIEE</w:t>
            </w:r>
          </w:p>
        </w:tc>
        <w:tc>
          <w:tcPr>
            <w:tcW w:w="1633" w:type="dxa"/>
            <w:tcBorders>
              <w:top w:val="single" w:sz="4" w:space="0" w:color="000000"/>
              <w:left w:val="single" w:sz="4" w:space="0" w:color="000000"/>
              <w:bottom w:val="single" w:sz="4" w:space="0" w:color="000000"/>
            </w:tcBorders>
            <w:shd w:val="clear" w:color="auto" w:fill="auto"/>
          </w:tcPr>
          <w:p w14:paraId="7FB30F3F"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Année d’émergence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35CF0D4"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i/>
                <w:color w:val="3366FF"/>
                <w:szCs w:val="20"/>
                <w:lang w:val="fr-FR"/>
              </w:rPr>
              <w:t>Appui technique de la chambre d’agriculture pour la réalisation des diagnostics</w:t>
            </w:r>
          </w:p>
          <w:p w14:paraId="6F8FC21D" w14:textId="77777777" w:rsidR="00990EBD" w:rsidRPr="00CB1FDB" w:rsidRDefault="00990EBD" w:rsidP="00990EBD">
            <w:pPr>
              <w:autoSpaceDE w:val="0"/>
              <w:rPr>
                <w:rFonts w:asciiTheme="minorHAnsi" w:eastAsia="Wingdings" w:hAnsiTheme="minorHAnsi" w:cstheme="minorHAnsi"/>
                <w:i/>
                <w:color w:val="3366FF"/>
                <w:szCs w:val="20"/>
                <w:lang w:val="fr-FR"/>
              </w:rPr>
            </w:pPr>
          </w:p>
          <w:p w14:paraId="7916CF36" w14:textId="77777777" w:rsidR="00990EBD" w:rsidRPr="00CB1FDB" w:rsidRDefault="00990EBD" w:rsidP="00990EBD">
            <w:pPr>
              <w:autoSpaceDE w:val="0"/>
              <w:rPr>
                <w:rFonts w:asciiTheme="minorHAnsi" w:hAnsiTheme="minorHAnsi" w:cstheme="minorHAnsi"/>
                <w:lang w:val="fr-FR"/>
              </w:rPr>
            </w:pPr>
          </w:p>
        </w:tc>
      </w:tr>
      <w:tr w:rsidR="00990EBD" w:rsidRPr="00CB1FDB" w14:paraId="3C10576E" w14:textId="77777777" w:rsidTr="00990EBD">
        <w:trPr>
          <w:cantSplit/>
        </w:trPr>
        <w:tc>
          <w:tcPr>
            <w:tcW w:w="1260" w:type="dxa"/>
            <w:vMerge/>
            <w:tcBorders>
              <w:top w:val="single" w:sz="4" w:space="0" w:color="000000"/>
              <w:left w:val="single" w:sz="4" w:space="0" w:color="000000"/>
              <w:bottom w:val="single" w:sz="4" w:space="0" w:color="000000"/>
            </w:tcBorders>
            <w:shd w:val="clear" w:color="auto" w:fill="auto"/>
          </w:tcPr>
          <w:p w14:paraId="6F6B1B7B" w14:textId="77777777" w:rsidR="00990EBD" w:rsidRPr="00CB1FDB" w:rsidRDefault="00990EBD" w:rsidP="00990EBD">
            <w:pPr>
              <w:autoSpaceDE w:val="0"/>
              <w:snapToGrid w:val="0"/>
              <w:rPr>
                <w:rFonts w:asciiTheme="minorHAnsi" w:eastAsia="Wingdings" w:hAnsiTheme="minorHAnsi" w:cstheme="minorHAnsi"/>
                <w:i/>
                <w:color w:val="3366FF"/>
                <w:szCs w:val="20"/>
                <w:lang w:val="fr-FR"/>
              </w:rPr>
            </w:pPr>
          </w:p>
        </w:tc>
        <w:tc>
          <w:tcPr>
            <w:tcW w:w="1800" w:type="dxa"/>
            <w:tcBorders>
              <w:top w:val="single" w:sz="4" w:space="0" w:color="000000"/>
              <w:left w:val="single" w:sz="4" w:space="0" w:color="000000"/>
              <w:bottom w:val="single" w:sz="4" w:space="0" w:color="000000"/>
            </w:tcBorders>
            <w:shd w:val="clear" w:color="auto" w:fill="auto"/>
          </w:tcPr>
          <w:p w14:paraId="7B0A27B4"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Cs w:val="20"/>
                <w:lang w:val="fr-FR"/>
              </w:rPr>
              <w:t xml:space="preserve">Action 2. </w:t>
            </w:r>
          </w:p>
          <w:p w14:paraId="4FA2257E" w14:textId="77777777" w:rsidR="00990EBD" w:rsidRPr="00CB1FDB" w:rsidRDefault="00990EBD" w:rsidP="00990EBD">
            <w:pPr>
              <w:autoSpaceDE w:val="0"/>
              <w:rPr>
                <w:rFonts w:asciiTheme="minorHAnsi" w:eastAsia="Wingdings" w:hAnsiTheme="minorHAnsi" w:cstheme="minorHAnsi"/>
                <w:szCs w:val="20"/>
                <w:lang w:val="fr-FR"/>
              </w:rPr>
            </w:pPr>
          </w:p>
        </w:tc>
        <w:tc>
          <w:tcPr>
            <w:tcW w:w="1620" w:type="dxa"/>
            <w:tcBorders>
              <w:top w:val="single" w:sz="4" w:space="0" w:color="000000"/>
              <w:left w:val="single" w:sz="4" w:space="0" w:color="000000"/>
              <w:bottom w:val="single" w:sz="4" w:space="0" w:color="000000"/>
            </w:tcBorders>
            <w:shd w:val="clear" w:color="auto" w:fill="auto"/>
          </w:tcPr>
          <w:p w14:paraId="1A852B6B"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2520" w:type="dxa"/>
            <w:tcBorders>
              <w:top w:val="single" w:sz="4" w:space="0" w:color="000000"/>
              <w:left w:val="single" w:sz="4" w:space="0" w:color="000000"/>
              <w:bottom w:val="single" w:sz="4" w:space="0" w:color="000000"/>
            </w:tcBorders>
            <w:shd w:val="clear" w:color="auto" w:fill="auto"/>
          </w:tcPr>
          <w:p w14:paraId="01DF56C8"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2735" w:type="dxa"/>
            <w:tcBorders>
              <w:top w:val="single" w:sz="4" w:space="0" w:color="000000"/>
              <w:left w:val="single" w:sz="4" w:space="0" w:color="000000"/>
              <w:bottom w:val="single" w:sz="4" w:space="0" w:color="000000"/>
            </w:tcBorders>
            <w:shd w:val="clear" w:color="auto" w:fill="auto"/>
          </w:tcPr>
          <w:p w14:paraId="7010DEE4"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1405" w:type="dxa"/>
            <w:tcBorders>
              <w:top w:val="single" w:sz="4" w:space="0" w:color="000000"/>
              <w:left w:val="single" w:sz="4" w:space="0" w:color="000000"/>
              <w:bottom w:val="single" w:sz="4" w:space="0" w:color="000000"/>
            </w:tcBorders>
            <w:shd w:val="clear" w:color="auto" w:fill="auto"/>
          </w:tcPr>
          <w:p w14:paraId="5243BF6D"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1633" w:type="dxa"/>
            <w:tcBorders>
              <w:top w:val="single" w:sz="4" w:space="0" w:color="000000"/>
              <w:left w:val="single" w:sz="4" w:space="0" w:color="000000"/>
              <w:bottom w:val="single" w:sz="4" w:space="0" w:color="000000"/>
            </w:tcBorders>
            <w:shd w:val="clear" w:color="auto" w:fill="auto"/>
          </w:tcPr>
          <w:p w14:paraId="0C13870D"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430B804" w14:textId="77777777" w:rsidR="00990EBD" w:rsidRPr="00CB1FDB" w:rsidRDefault="00990EBD" w:rsidP="00990EBD">
            <w:pPr>
              <w:autoSpaceDE w:val="0"/>
              <w:snapToGrid w:val="0"/>
              <w:rPr>
                <w:rFonts w:asciiTheme="minorHAnsi" w:eastAsia="Wingdings" w:hAnsiTheme="minorHAnsi" w:cstheme="minorHAnsi"/>
                <w:szCs w:val="20"/>
                <w:lang w:val="fr-FR"/>
              </w:rPr>
            </w:pPr>
          </w:p>
        </w:tc>
      </w:tr>
      <w:tr w:rsidR="00990EBD" w:rsidRPr="00CB1FDB" w14:paraId="0C348013" w14:textId="77777777" w:rsidTr="00990EBD">
        <w:trPr>
          <w:cantSplit/>
        </w:trPr>
        <w:tc>
          <w:tcPr>
            <w:tcW w:w="1260" w:type="dxa"/>
            <w:vMerge/>
            <w:tcBorders>
              <w:top w:val="single" w:sz="4" w:space="0" w:color="000000"/>
              <w:left w:val="single" w:sz="4" w:space="0" w:color="000000"/>
              <w:bottom w:val="single" w:sz="4" w:space="0" w:color="000000"/>
            </w:tcBorders>
            <w:shd w:val="clear" w:color="auto" w:fill="auto"/>
          </w:tcPr>
          <w:p w14:paraId="59F6F8F7"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1800" w:type="dxa"/>
            <w:tcBorders>
              <w:top w:val="single" w:sz="4" w:space="0" w:color="000000"/>
              <w:left w:val="single" w:sz="4" w:space="0" w:color="000000"/>
              <w:bottom w:val="single" w:sz="4" w:space="0" w:color="000000"/>
            </w:tcBorders>
            <w:shd w:val="clear" w:color="auto" w:fill="auto"/>
          </w:tcPr>
          <w:p w14:paraId="72BA0C0C"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Cs w:val="20"/>
                <w:lang w:val="fr-FR"/>
              </w:rPr>
              <w:t>Action 3.</w:t>
            </w:r>
          </w:p>
          <w:p w14:paraId="666D0CE9" w14:textId="77777777" w:rsidR="00990EBD" w:rsidRPr="00CB1FDB" w:rsidRDefault="00990EBD" w:rsidP="00990EBD">
            <w:pPr>
              <w:autoSpaceDE w:val="0"/>
              <w:rPr>
                <w:rFonts w:asciiTheme="minorHAnsi" w:eastAsia="Wingdings" w:hAnsiTheme="minorHAnsi" w:cstheme="minorHAnsi"/>
                <w:szCs w:val="20"/>
                <w:lang w:val="fr-FR"/>
              </w:rPr>
            </w:pPr>
          </w:p>
        </w:tc>
        <w:tc>
          <w:tcPr>
            <w:tcW w:w="1620" w:type="dxa"/>
            <w:tcBorders>
              <w:top w:val="single" w:sz="4" w:space="0" w:color="000000"/>
              <w:left w:val="single" w:sz="4" w:space="0" w:color="000000"/>
              <w:bottom w:val="single" w:sz="4" w:space="0" w:color="000000"/>
            </w:tcBorders>
            <w:shd w:val="clear" w:color="auto" w:fill="auto"/>
          </w:tcPr>
          <w:p w14:paraId="00953DDC"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2520" w:type="dxa"/>
            <w:tcBorders>
              <w:top w:val="single" w:sz="4" w:space="0" w:color="000000"/>
              <w:left w:val="single" w:sz="4" w:space="0" w:color="000000"/>
              <w:bottom w:val="single" w:sz="4" w:space="0" w:color="000000"/>
            </w:tcBorders>
            <w:shd w:val="clear" w:color="auto" w:fill="auto"/>
          </w:tcPr>
          <w:p w14:paraId="7872D405"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2735" w:type="dxa"/>
            <w:tcBorders>
              <w:top w:val="single" w:sz="4" w:space="0" w:color="000000"/>
              <w:left w:val="single" w:sz="4" w:space="0" w:color="000000"/>
              <w:bottom w:val="single" w:sz="4" w:space="0" w:color="000000"/>
            </w:tcBorders>
            <w:shd w:val="clear" w:color="auto" w:fill="auto"/>
          </w:tcPr>
          <w:p w14:paraId="683CBF5F" w14:textId="77777777" w:rsidR="00990EBD" w:rsidRPr="00CB1FDB" w:rsidRDefault="00990EBD" w:rsidP="00990EBD">
            <w:pPr>
              <w:autoSpaceDE w:val="0"/>
              <w:snapToGrid w:val="0"/>
              <w:rPr>
                <w:rFonts w:asciiTheme="minorHAnsi" w:eastAsia="Wingdings" w:hAnsiTheme="minorHAnsi" w:cstheme="minorHAnsi"/>
                <w:lang w:val="fr-FR"/>
              </w:rPr>
            </w:pPr>
          </w:p>
        </w:tc>
        <w:tc>
          <w:tcPr>
            <w:tcW w:w="1405" w:type="dxa"/>
            <w:tcBorders>
              <w:top w:val="single" w:sz="4" w:space="0" w:color="000000"/>
              <w:left w:val="single" w:sz="4" w:space="0" w:color="000000"/>
              <w:bottom w:val="single" w:sz="4" w:space="0" w:color="000000"/>
            </w:tcBorders>
            <w:shd w:val="clear" w:color="auto" w:fill="auto"/>
          </w:tcPr>
          <w:p w14:paraId="7D86991E" w14:textId="77777777" w:rsidR="00990EBD" w:rsidRPr="00CB1FDB" w:rsidRDefault="00990EBD" w:rsidP="00990EBD">
            <w:pPr>
              <w:autoSpaceDE w:val="0"/>
              <w:snapToGrid w:val="0"/>
              <w:rPr>
                <w:rFonts w:asciiTheme="minorHAnsi" w:eastAsia="Wingdings" w:hAnsiTheme="minorHAnsi" w:cstheme="minorHAnsi"/>
                <w:lang w:val="fr-FR"/>
              </w:rPr>
            </w:pPr>
          </w:p>
        </w:tc>
        <w:tc>
          <w:tcPr>
            <w:tcW w:w="1633" w:type="dxa"/>
            <w:tcBorders>
              <w:top w:val="single" w:sz="4" w:space="0" w:color="000000"/>
              <w:left w:val="single" w:sz="4" w:space="0" w:color="000000"/>
              <w:bottom w:val="single" w:sz="4" w:space="0" w:color="000000"/>
            </w:tcBorders>
            <w:shd w:val="clear" w:color="auto" w:fill="auto"/>
          </w:tcPr>
          <w:p w14:paraId="2FAD0C89" w14:textId="77777777" w:rsidR="00990EBD" w:rsidRPr="00CB1FDB" w:rsidRDefault="00990EBD" w:rsidP="00990EBD">
            <w:pPr>
              <w:autoSpaceDE w:val="0"/>
              <w:snapToGrid w:val="0"/>
              <w:rPr>
                <w:rFonts w:asciiTheme="minorHAnsi" w:eastAsia="Wingdings" w:hAnsiTheme="minorHAnsi" w:cstheme="minorHAnsi"/>
                <w:lang w:val="fr-FR"/>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CC6A855" w14:textId="77777777" w:rsidR="00990EBD" w:rsidRPr="00CB1FDB" w:rsidRDefault="00990EBD" w:rsidP="00990EBD">
            <w:pPr>
              <w:autoSpaceDE w:val="0"/>
              <w:snapToGrid w:val="0"/>
              <w:rPr>
                <w:rFonts w:asciiTheme="minorHAnsi" w:eastAsia="Wingdings" w:hAnsiTheme="minorHAnsi" w:cstheme="minorHAnsi"/>
                <w:lang w:val="fr-FR"/>
              </w:rPr>
            </w:pPr>
          </w:p>
        </w:tc>
      </w:tr>
      <w:tr w:rsidR="00990EBD" w:rsidRPr="00CB1FDB" w14:paraId="751D9888" w14:textId="77777777" w:rsidTr="00990EBD">
        <w:trPr>
          <w:cantSplit/>
        </w:trPr>
        <w:tc>
          <w:tcPr>
            <w:tcW w:w="1260" w:type="dxa"/>
            <w:vMerge/>
            <w:tcBorders>
              <w:top w:val="single" w:sz="4" w:space="0" w:color="000000"/>
              <w:left w:val="single" w:sz="4" w:space="0" w:color="000000"/>
              <w:bottom w:val="single" w:sz="4" w:space="0" w:color="000000"/>
            </w:tcBorders>
            <w:shd w:val="clear" w:color="auto" w:fill="auto"/>
          </w:tcPr>
          <w:p w14:paraId="55221F69" w14:textId="77777777" w:rsidR="00990EBD" w:rsidRPr="00CB1FDB" w:rsidRDefault="00990EBD" w:rsidP="00990EBD">
            <w:pPr>
              <w:autoSpaceDE w:val="0"/>
              <w:snapToGrid w:val="0"/>
              <w:rPr>
                <w:rFonts w:asciiTheme="minorHAnsi" w:eastAsia="Wingdings" w:hAnsiTheme="minorHAnsi" w:cstheme="minorHAnsi"/>
                <w:lang w:val="fr-FR"/>
              </w:rPr>
            </w:pPr>
          </w:p>
        </w:tc>
        <w:tc>
          <w:tcPr>
            <w:tcW w:w="1800" w:type="dxa"/>
            <w:tcBorders>
              <w:top w:val="single" w:sz="4" w:space="0" w:color="000000"/>
              <w:left w:val="single" w:sz="4" w:space="0" w:color="000000"/>
              <w:bottom w:val="single" w:sz="4" w:space="0" w:color="000000"/>
            </w:tcBorders>
            <w:shd w:val="clear" w:color="auto" w:fill="auto"/>
          </w:tcPr>
          <w:p w14:paraId="191BD610"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Cs w:val="20"/>
                <w:lang w:val="fr-FR"/>
              </w:rPr>
              <w:t>Action 4.</w:t>
            </w:r>
          </w:p>
          <w:p w14:paraId="5BEFF243" w14:textId="77777777" w:rsidR="00990EBD" w:rsidRPr="00CB1FDB" w:rsidRDefault="00990EBD" w:rsidP="00990EBD">
            <w:pPr>
              <w:autoSpaceDE w:val="0"/>
              <w:rPr>
                <w:rFonts w:asciiTheme="minorHAnsi" w:eastAsia="Wingdings" w:hAnsiTheme="minorHAnsi" w:cstheme="minorHAnsi"/>
                <w:szCs w:val="20"/>
                <w:lang w:val="fr-FR"/>
              </w:rPr>
            </w:pPr>
          </w:p>
        </w:tc>
        <w:tc>
          <w:tcPr>
            <w:tcW w:w="1620" w:type="dxa"/>
            <w:tcBorders>
              <w:top w:val="single" w:sz="4" w:space="0" w:color="000000"/>
              <w:left w:val="single" w:sz="4" w:space="0" w:color="000000"/>
              <w:bottom w:val="single" w:sz="4" w:space="0" w:color="000000"/>
            </w:tcBorders>
            <w:shd w:val="clear" w:color="auto" w:fill="auto"/>
          </w:tcPr>
          <w:p w14:paraId="1F2DD500"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2520" w:type="dxa"/>
            <w:tcBorders>
              <w:top w:val="single" w:sz="4" w:space="0" w:color="000000"/>
              <w:left w:val="single" w:sz="4" w:space="0" w:color="000000"/>
              <w:bottom w:val="single" w:sz="4" w:space="0" w:color="000000"/>
            </w:tcBorders>
            <w:shd w:val="clear" w:color="auto" w:fill="auto"/>
          </w:tcPr>
          <w:p w14:paraId="3C51209D" w14:textId="77777777" w:rsidR="00990EBD" w:rsidRPr="00CB1FDB" w:rsidRDefault="00990EBD" w:rsidP="00990EBD">
            <w:pPr>
              <w:autoSpaceDE w:val="0"/>
              <w:snapToGrid w:val="0"/>
              <w:rPr>
                <w:rFonts w:asciiTheme="minorHAnsi" w:eastAsia="Wingdings" w:hAnsiTheme="minorHAnsi" w:cstheme="minorHAnsi"/>
                <w:szCs w:val="20"/>
                <w:lang w:val="fr-FR"/>
              </w:rPr>
            </w:pPr>
          </w:p>
        </w:tc>
        <w:tc>
          <w:tcPr>
            <w:tcW w:w="2735" w:type="dxa"/>
            <w:tcBorders>
              <w:top w:val="single" w:sz="4" w:space="0" w:color="000000"/>
              <w:left w:val="single" w:sz="4" w:space="0" w:color="000000"/>
              <w:bottom w:val="single" w:sz="4" w:space="0" w:color="000000"/>
            </w:tcBorders>
            <w:shd w:val="clear" w:color="auto" w:fill="auto"/>
          </w:tcPr>
          <w:p w14:paraId="0F5D090B" w14:textId="77777777" w:rsidR="00990EBD" w:rsidRPr="00CB1FDB" w:rsidRDefault="00990EBD" w:rsidP="00990EBD">
            <w:pPr>
              <w:autoSpaceDE w:val="0"/>
              <w:snapToGrid w:val="0"/>
              <w:rPr>
                <w:rFonts w:asciiTheme="minorHAnsi" w:eastAsia="Wingdings" w:hAnsiTheme="minorHAnsi" w:cstheme="minorHAnsi"/>
                <w:lang w:val="fr-FR"/>
              </w:rPr>
            </w:pPr>
          </w:p>
        </w:tc>
        <w:tc>
          <w:tcPr>
            <w:tcW w:w="1405" w:type="dxa"/>
            <w:tcBorders>
              <w:top w:val="single" w:sz="4" w:space="0" w:color="000000"/>
              <w:left w:val="single" w:sz="4" w:space="0" w:color="000000"/>
              <w:bottom w:val="single" w:sz="4" w:space="0" w:color="000000"/>
            </w:tcBorders>
            <w:shd w:val="clear" w:color="auto" w:fill="auto"/>
          </w:tcPr>
          <w:p w14:paraId="7F30B4F2" w14:textId="77777777" w:rsidR="00990EBD" w:rsidRPr="00CB1FDB" w:rsidRDefault="00990EBD" w:rsidP="00990EBD">
            <w:pPr>
              <w:autoSpaceDE w:val="0"/>
              <w:snapToGrid w:val="0"/>
              <w:rPr>
                <w:rFonts w:asciiTheme="minorHAnsi" w:eastAsia="Wingdings" w:hAnsiTheme="minorHAnsi" w:cstheme="minorHAnsi"/>
                <w:lang w:val="fr-FR"/>
              </w:rPr>
            </w:pPr>
          </w:p>
        </w:tc>
        <w:tc>
          <w:tcPr>
            <w:tcW w:w="1633" w:type="dxa"/>
            <w:tcBorders>
              <w:top w:val="single" w:sz="4" w:space="0" w:color="000000"/>
              <w:left w:val="single" w:sz="4" w:space="0" w:color="000000"/>
              <w:bottom w:val="single" w:sz="4" w:space="0" w:color="000000"/>
            </w:tcBorders>
            <w:shd w:val="clear" w:color="auto" w:fill="auto"/>
          </w:tcPr>
          <w:p w14:paraId="0A9AB2D6" w14:textId="77777777" w:rsidR="00990EBD" w:rsidRPr="00CB1FDB" w:rsidRDefault="00990EBD" w:rsidP="00990EBD">
            <w:pPr>
              <w:autoSpaceDE w:val="0"/>
              <w:snapToGrid w:val="0"/>
              <w:rPr>
                <w:rFonts w:asciiTheme="minorHAnsi" w:eastAsia="Wingdings" w:hAnsiTheme="minorHAnsi" w:cstheme="minorHAnsi"/>
                <w:lang w:val="fr-FR"/>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BCB6639" w14:textId="77777777" w:rsidR="00990EBD" w:rsidRPr="00CB1FDB" w:rsidRDefault="00990EBD" w:rsidP="00990EBD">
            <w:pPr>
              <w:autoSpaceDE w:val="0"/>
              <w:snapToGrid w:val="0"/>
              <w:rPr>
                <w:rFonts w:asciiTheme="minorHAnsi" w:eastAsia="Wingdings" w:hAnsiTheme="minorHAnsi" w:cstheme="minorHAnsi"/>
                <w:lang w:val="fr-FR"/>
              </w:rPr>
            </w:pPr>
          </w:p>
        </w:tc>
      </w:tr>
    </w:tbl>
    <w:p w14:paraId="0B71951E" w14:textId="77777777" w:rsidR="00990EBD" w:rsidRPr="00CB1FDB" w:rsidRDefault="00990EBD" w:rsidP="00990EBD">
      <w:pPr>
        <w:rPr>
          <w:rFonts w:asciiTheme="minorHAnsi" w:eastAsiaTheme="minorHAnsi" w:hAnsiTheme="minorHAnsi" w:cstheme="minorHAnsi"/>
          <w:szCs w:val="20"/>
          <w:lang w:val="fr-FR" w:bidi="ar-SA"/>
        </w:rPr>
      </w:pPr>
    </w:p>
    <w:p w14:paraId="1F724F2E" w14:textId="77777777" w:rsidR="00990EBD" w:rsidRPr="00CB1FDB" w:rsidRDefault="00990EBD" w:rsidP="00990EBD">
      <w:pPr>
        <w:rPr>
          <w:rFonts w:asciiTheme="minorHAnsi" w:eastAsiaTheme="minorHAnsi" w:hAnsiTheme="minorHAnsi" w:cstheme="minorHAnsi"/>
          <w:szCs w:val="20"/>
          <w:lang w:val="fr-FR" w:bidi="ar-SA"/>
        </w:rPr>
      </w:pPr>
    </w:p>
    <w:p w14:paraId="7F5462C9"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Date :</w:t>
      </w:r>
    </w:p>
    <w:p w14:paraId="635EB95F" w14:textId="77777777" w:rsidR="00990EBD" w:rsidRPr="00CB1FDB" w:rsidRDefault="00990EBD" w:rsidP="00990EBD">
      <w:pPr>
        <w:rPr>
          <w:rFonts w:asciiTheme="minorHAnsi" w:eastAsia="Wingdings" w:hAnsiTheme="minorHAnsi" w:cstheme="minorHAnsi"/>
          <w:lang w:val="fr-FR"/>
        </w:rPr>
      </w:pPr>
      <w:r w:rsidRPr="00CB1FDB">
        <w:rPr>
          <w:rFonts w:asciiTheme="minorHAnsi" w:eastAsia="Wingdings" w:hAnsiTheme="minorHAnsi" w:cstheme="minorHAnsi"/>
          <w:lang w:val="fr-FR"/>
        </w:rPr>
        <w:t xml:space="preserve">Signature </w:t>
      </w:r>
      <w:r w:rsidRPr="00CB1FDB">
        <w:rPr>
          <w:rFonts w:asciiTheme="minorHAnsi" w:eastAsia="Wingdings" w:hAnsiTheme="minorHAnsi" w:cstheme="minorHAnsi"/>
          <w:i/>
          <w:szCs w:val="20"/>
          <w:lang w:val="fr-FR"/>
        </w:rPr>
        <w:t>(Nom/prénom/statut du signataire) </w:t>
      </w:r>
      <w:r w:rsidRPr="00CB1FDB">
        <w:rPr>
          <w:rFonts w:asciiTheme="minorHAnsi" w:eastAsia="Wingdings" w:hAnsiTheme="minorHAnsi" w:cstheme="minorHAnsi"/>
          <w:lang w:val="fr-FR"/>
        </w:rPr>
        <w:t>:</w:t>
      </w:r>
    </w:p>
    <w:p w14:paraId="43FA5132" w14:textId="77777777" w:rsidR="00990EBD" w:rsidRPr="00CB1FDB" w:rsidRDefault="00990EBD" w:rsidP="00990EB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eastAsia="Wingdings" w:hAnsiTheme="minorHAnsi" w:cstheme="minorHAnsi"/>
          <w:lang w:val="fr-FR"/>
        </w:rPr>
      </w:pPr>
      <w:r w:rsidRPr="00CB1FDB">
        <w:rPr>
          <w:rFonts w:asciiTheme="minorHAnsi" w:eastAsia="Wingdings" w:hAnsiTheme="minorHAnsi" w:cstheme="minorHAnsi"/>
          <w:lang w:val="fr-FR"/>
        </w:rPr>
        <w:br w:type="page"/>
      </w:r>
    </w:p>
    <w:p w14:paraId="7509C347" w14:textId="77777777" w:rsidR="00990EBD" w:rsidRPr="00E75124" w:rsidRDefault="00990EBD" w:rsidP="00990EBD">
      <w:pPr>
        <w:pStyle w:val="Annexe"/>
        <w:rPr>
          <w:rFonts w:asciiTheme="minorHAnsi" w:hAnsiTheme="minorHAnsi" w:cstheme="minorHAnsi"/>
          <w:smallCaps/>
          <w:color w:val="C0504D" w:themeColor="accent2"/>
          <w:sz w:val="32"/>
        </w:rPr>
      </w:pPr>
      <w:bookmarkStart w:id="11" w:name="_Toc97627970"/>
      <w:bookmarkStart w:id="12" w:name="_Toc97629003"/>
      <w:r w:rsidRPr="00E75124">
        <w:rPr>
          <w:rFonts w:asciiTheme="minorHAnsi" w:hAnsiTheme="minorHAnsi" w:cstheme="minorHAnsi"/>
          <w:smallCaps/>
          <w:color w:val="C0504D" w:themeColor="accent2"/>
          <w:sz w:val="32"/>
        </w:rPr>
        <w:t>Annexe 3 – Liste des exploitants qui s’engagent</w:t>
      </w:r>
      <w:bookmarkEnd w:id="11"/>
      <w:bookmarkEnd w:id="12"/>
    </w:p>
    <w:p w14:paraId="12956C03" w14:textId="77777777" w:rsidR="00990EBD" w:rsidRPr="00CB1FDB" w:rsidRDefault="00990EBD" w:rsidP="00990EBD">
      <w:pPr>
        <w:autoSpaceDE w:val="0"/>
        <w:autoSpaceDN w:val="0"/>
        <w:adjustRightInd w:val="0"/>
        <w:jc w:val="both"/>
        <w:rPr>
          <w:rFonts w:asciiTheme="minorHAnsi" w:hAnsiTheme="minorHAnsi" w:cstheme="minorHAnsi"/>
          <w:b/>
          <w:bCs/>
          <w:u w:val="single"/>
          <w:lang w:val="fr-FR"/>
        </w:rPr>
      </w:pPr>
      <w:r w:rsidRPr="00CB1FDB">
        <w:rPr>
          <w:rFonts w:asciiTheme="minorHAnsi" w:hAnsiTheme="minorHAnsi" w:cstheme="minorHAnsi"/>
          <w:b/>
          <w:bCs/>
          <w:u w:val="single"/>
          <w:lang w:val="fr-FR"/>
        </w:rPr>
        <w:t>Exploitants individuels</w:t>
      </w:r>
    </w:p>
    <w:tbl>
      <w:tblPr>
        <w:tblW w:w="16560" w:type="dxa"/>
        <w:tblInd w:w="-1272" w:type="dxa"/>
        <w:tblLook w:val="01E0" w:firstRow="1" w:lastRow="1" w:firstColumn="1" w:lastColumn="1" w:noHBand="0" w:noVBand="0"/>
      </w:tblPr>
      <w:tblGrid>
        <w:gridCol w:w="2520"/>
        <w:gridCol w:w="2160"/>
        <w:gridCol w:w="1440"/>
        <w:gridCol w:w="2880"/>
        <w:gridCol w:w="2520"/>
        <w:gridCol w:w="1800"/>
        <w:gridCol w:w="3240"/>
      </w:tblGrid>
      <w:tr w:rsidR="00990EBD" w:rsidRPr="00CB1FDB" w14:paraId="23F76C28" w14:textId="77777777" w:rsidTr="00990EBD">
        <w:tc>
          <w:tcPr>
            <w:tcW w:w="2520" w:type="dxa"/>
            <w:tcBorders>
              <w:bottom w:val="single" w:sz="4" w:space="0" w:color="auto"/>
            </w:tcBorders>
            <w:vAlign w:val="center"/>
          </w:tcPr>
          <w:p w14:paraId="095D7441" w14:textId="77777777" w:rsidR="00990EBD" w:rsidRPr="00CB1FDB" w:rsidRDefault="00990EBD" w:rsidP="00990EBD">
            <w:pPr>
              <w:autoSpaceDE w:val="0"/>
              <w:autoSpaceDN w:val="0"/>
              <w:adjustRightInd w:val="0"/>
              <w:jc w:val="center"/>
              <w:rPr>
                <w:rFonts w:asciiTheme="minorHAnsi" w:hAnsiTheme="minorHAnsi" w:cstheme="minorHAnsi"/>
                <w:b/>
                <w:bCs/>
                <w:lang w:val="fr-FR"/>
              </w:rPr>
            </w:pPr>
          </w:p>
        </w:tc>
        <w:tc>
          <w:tcPr>
            <w:tcW w:w="2160" w:type="dxa"/>
            <w:tcBorders>
              <w:bottom w:val="single" w:sz="4" w:space="0" w:color="auto"/>
            </w:tcBorders>
            <w:vAlign w:val="center"/>
          </w:tcPr>
          <w:p w14:paraId="614187D3" w14:textId="77777777" w:rsidR="00990EBD" w:rsidRPr="00CB1FDB" w:rsidRDefault="00990EBD" w:rsidP="00990EBD">
            <w:pPr>
              <w:autoSpaceDE w:val="0"/>
              <w:autoSpaceDN w:val="0"/>
              <w:adjustRightInd w:val="0"/>
              <w:jc w:val="center"/>
              <w:rPr>
                <w:rFonts w:asciiTheme="minorHAnsi" w:hAnsiTheme="minorHAnsi" w:cstheme="minorHAnsi"/>
                <w:b/>
                <w:bCs/>
                <w:lang w:val="fr-FR"/>
              </w:rPr>
            </w:pPr>
          </w:p>
        </w:tc>
        <w:tc>
          <w:tcPr>
            <w:tcW w:w="1440" w:type="dxa"/>
            <w:tcBorders>
              <w:bottom w:val="single" w:sz="4" w:space="0" w:color="auto"/>
            </w:tcBorders>
          </w:tcPr>
          <w:p w14:paraId="2A049BEB" w14:textId="77777777" w:rsidR="00990EBD" w:rsidRPr="00CB1FDB" w:rsidRDefault="00990EBD" w:rsidP="00990EBD">
            <w:pPr>
              <w:autoSpaceDE w:val="0"/>
              <w:autoSpaceDN w:val="0"/>
              <w:adjustRightInd w:val="0"/>
              <w:jc w:val="center"/>
              <w:rPr>
                <w:rFonts w:asciiTheme="minorHAnsi" w:hAnsiTheme="minorHAnsi" w:cstheme="minorHAnsi"/>
                <w:b/>
                <w:bCs/>
                <w:lang w:val="fr-FR"/>
              </w:rPr>
            </w:pPr>
          </w:p>
        </w:tc>
        <w:tc>
          <w:tcPr>
            <w:tcW w:w="2880" w:type="dxa"/>
            <w:tcBorders>
              <w:bottom w:val="single" w:sz="4" w:space="0" w:color="auto"/>
            </w:tcBorders>
            <w:vAlign w:val="center"/>
          </w:tcPr>
          <w:p w14:paraId="0DDE604A" w14:textId="77777777" w:rsidR="00990EBD" w:rsidRPr="00CB1FDB" w:rsidRDefault="00990EBD" w:rsidP="00990EBD">
            <w:pPr>
              <w:autoSpaceDE w:val="0"/>
              <w:autoSpaceDN w:val="0"/>
              <w:adjustRightInd w:val="0"/>
              <w:jc w:val="center"/>
              <w:rPr>
                <w:rFonts w:asciiTheme="minorHAnsi" w:hAnsiTheme="minorHAnsi" w:cstheme="minorHAnsi"/>
                <w:b/>
                <w:bCs/>
                <w:lang w:val="fr-FR"/>
              </w:rPr>
            </w:pPr>
          </w:p>
        </w:tc>
        <w:tc>
          <w:tcPr>
            <w:tcW w:w="2520" w:type="dxa"/>
            <w:tcBorders>
              <w:bottom w:val="single" w:sz="4" w:space="0" w:color="auto"/>
            </w:tcBorders>
            <w:vAlign w:val="center"/>
          </w:tcPr>
          <w:p w14:paraId="2720A929" w14:textId="77777777" w:rsidR="00990EBD" w:rsidRPr="00CB1FDB" w:rsidRDefault="00990EBD" w:rsidP="00990EBD">
            <w:pPr>
              <w:autoSpaceDE w:val="0"/>
              <w:autoSpaceDN w:val="0"/>
              <w:adjustRightInd w:val="0"/>
              <w:jc w:val="center"/>
              <w:rPr>
                <w:rFonts w:asciiTheme="minorHAnsi" w:hAnsiTheme="minorHAnsi" w:cstheme="minorHAnsi"/>
                <w:b/>
                <w:bCs/>
                <w:lang w:val="fr-FR"/>
              </w:rPr>
            </w:pPr>
          </w:p>
        </w:tc>
        <w:tc>
          <w:tcPr>
            <w:tcW w:w="1800" w:type="dxa"/>
            <w:tcBorders>
              <w:bottom w:val="single" w:sz="4" w:space="0" w:color="auto"/>
            </w:tcBorders>
            <w:vAlign w:val="center"/>
          </w:tcPr>
          <w:p w14:paraId="2B065F2A" w14:textId="77777777" w:rsidR="00990EBD" w:rsidRPr="00CB1FDB" w:rsidRDefault="00990EBD" w:rsidP="00990EBD">
            <w:pPr>
              <w:autoSpaceDE w:val="0"/>
              <w:autoSpaceDN w:val="0"/>
              <w:adjustRightInd w:val="0"/>
              <w:jc w:val="center"/>
              <w:rPr>
                <w:rFonts w:asciiTheme="minorHAnsi" w:hAnsiTheme="minorHAnsi" w:cstheme="minorHAnsi"/>
                <w:b/>
                <w:bCs/>
                <w:lang w:val="fr-FR"/>
              </w:rPr>
            </w:pPr>
          </w:p>
        </w:tc>
        <w:tc>
          <w:tcPr>
            <w:tcW w:w="3240" w:type="dxa"/>
            <w:tcBorders>
              <w:bottom w:val="single" w:sz="4" w:space="0" w:color="auto"/>
            </w:tcBorders>
            <w:vAlign w:val="center"/>
          </w:tcPr>
          <w:p w14:paraId="2E7D9CDC" w14:textId="77777777" w:rsidR="00990EBD" w:rsidRPr="00CB1FDB" w:rsidRDefault="00990EBD" w:rsidP="00990EBD">
            <w:pPr>
              <w:autoSpaceDE w:val="0"/>
              <w:autoSpaceDN w:val="0"/>
              <w:adjustRightInd w:val="0"/>
              <w:jc w:val="center"/>
              <w:rPr>
                <w:rFonts w:asciiTheme="minorHAnsi" w:hAnsiTheme="minorHAnsi" w:cstheme="minorHAnsi"/>
                <w:b/>
                <w:bCs/>
                <w:lang w:val="fr-FR"/>
              </w:rPr>
            </w:pPr>
          </w:p>
        </w:tc>
      </w:tr>
      <w:tr w:rsidR="00990EBD" w:rsidRPr="00CB1FDB" w14:paraId="57573150" w14:textId="77777777" w:rsidTr="00990EBD">
        <w:tc>
          <w:tcPr>
            <w:tcW w:w="2520" w:type="dxa"/>
            <w:tcBorders>
              <w:top w:val="single" w:sz="4" w:space="0" w:color="auto"/>
              <w:left w:val="single" w:sz="4" w:space="0" w:color="auto"/>
              <w:bottom w:val="single" w:sz="4" w:space="0" w:color="auto"/>
              <w:right w:val="single" w:sz="4" w:space="0" w:color="auto"/>
            </w:tcBorders>
          </w:tcPr>
          <w:p w14:paraId="65FCF1E7" w14:textId="77777777" w:rsidR="00990EBD" w:rsidRPr="00CB1FDB" w:rsidRDefault="00990EBD" w:rsidP="00990EBD">
            <w:pPr>
              <w:autoSpaceDE w:val="0"/>
              <w:autoSpaceDN w:val="0"/>
              <w:adjustRightInd w:val="0"/>
              <w:jc w:val="both"/>
              <w:rPr>
                <w:rFonts w:asciiTheme="minorHAnsi" w:hAnsiTheme="minorHAnsi" w:cstheme="minorHAnsi"/>
                <w:bCs/>
                <w:lang w:val="fr-FR"/>
              </w:rPr>
            </w:pPr>
            <w:r w:rsidRPr="00CB1FDB">
              <w:rPr>
                <w:rFonts w:asciiTheme="minorHAnsi" w:hAnsiTheme="minorHAnsi" w:cstheme="minorHAnsi"/>
                <w:b/>
                <w:bCs/>
                <w:lang w:val="fr-FR"/>
              </w:rPr>
              <w:t>PACAGE</w:t>
            </w:r>
          </w:p>
        </w:tc>
        <w:tc>
          <w:tcPr>
            <w:tcW w:w="2160" w:type="dxa"/>
            <w:tcBorders>
              <w:top w:val="single" w:sz="4" w:space="0" w:color="auto"/>
              <w:left w:val="single" w:sz="4" w:space="0" w:color="auto"/>
              <w:bottom w:val="single" w:sz="4" w:space="0" w:color="auto"/>
              <w:right w:val="single" w:sz="4" w:space="0" w:color="auto"/>
            </w:tcBorders>
          </w:tcPr>
          <w:p w14:paraId="33D90DAD" w14:textId="77777777" w:rsidR="00990EBD" w:rsidRPr="00CB1FDB" w:rsidRDefault="00990EBD" w:rsidP="00990EBD">
            <w:pPr>
              <w:autoSpaceDE w:val="0"/>
              <w:autoSpaceDN w:val="0"/>
              <w:adjustRightInd w:val="0"/>
              <w:jc w:val="both"/>
              <w:rPr>
                <w:rFonts w:asciiTheme="minorHAnsi" w:hAnsiTheme="minorHAnsi" w:cstheme="minorHAnsi"/>
                <w:bCs/>
                <w:lang w:val="fr-FR"/>
              </w:rPr>
            </w:pPr>
            <w:r w:rsidRPr="00CB1FDB">
              <w:rPr>
                <w:rFonts w:asciiTheme="minorHAnsi" w:hAnsiTheme="minorHAnsi" w:cstheme="minorHAnsi"/>
                <w:b/>
                <w:bCs/>
                <w:lang w:val="fr-FR"/>
              </w:rPr>
              <w:t>SIRET</w:t>
            </w:r>
          </w:p>
        </w:tc>
        <w:tc>
          <w:tcPr>
            <w:tcW w:w="1440" w:type="dxa"/>
            <w:tcBorders>
              <w:top w:val="single" w:sz="4" w:space="0" w:color="auto"/>
              <w:left w:val="single" w:sz="4" w:space="0" w:color="auto"/>
              <w:bottom w:val="single" w:sz="4" w:space="0" w:color="auto"/>
              <w:right w:val="single" w:sz="4" w:space="0" w:color="auto"/>
            </w:tcBorders>
          </w:tcPr>
          <w:p w14:paraId="28EE68C3" w14:textId="77777777" w:rsidR="00990EBD" w:rsidRPr="00CB1FDB" w:rsidRDefault="00990EBD" w:rsidP="00990EBD">
            <w:pPr>
              <w:autoSpaceDE w:val="0"/>
              <w:autoSpaceDN w:val="0"/>
              <w:adjustRightInd w:val="0"/>
              <w:jc w:val="both"/>
              <w:rPr>
                <w:rFonts w:asciiTheme="minorHAnsi" w:hAnsiTheme="minorHAnsi" w:cstheme="minorHAnsi"/>
                <w:bCs/>
                <w:lang w:val="fr-FR"/>
              </w:rPr>
            </w:pPr>
            <w:r w:rsidRPr="00CB1FDB">
              <w:rPr>
                <w:rFonts w:asciiTheme="minorHAnsi" w:hAnsiTheme="minorHAnsi" w:cstheme="minorHAnsi"/>
                <w:b/>
                <w:bCs/>
                <w:lang w:val="fr-FR"/>
              </w:rPr>
              <w:t>SAU (ha)</w:t>
            </w:r>
          </w:p>
        </w:tc>
        <w:tc>
          <w:tcPr>
            <w:tcW w:w="2880" w:type="dxa"/>
            <w:tcBorders>
              <w:top w:val="single" w:sz="4" w:space="0" w:color="auto"/>
              <w:left w:val="single" w:sz="4" w:space="0" w:color="auto"/>
              <w:bottom w:val="single" w:sz="4" w:space="0" w:color="auto"/>
              <w:right w:val="single" w:sz="4" w:space="0" w:color="auto"/>
            </w:tcBorders>
          </w:tcPr>
          <w:p w14:paraId="5D35BC2E" w14:textId="77777777" w:rsidR="00990EBD" w:rsidRPr="00CB1FDB" w:rsidRDefault="00990EBD" w:rsidP="00990EBD">
            <w:pPr>
              <w:autoSpaceDE w:val="0"/>
              <w:autoSpaceDN w:val="0"/>
              <w:adjustRightInd w:val="0"/>
              <w:jc w:val="both"/>
              <w:rPr>
                <w:rFonts w:asciiTheme="minorHAnsi" w:hAnsiTheme="minorHAnsi" w:cstheme="minorHAnsi"/>
                <w:bCs/>
                <w:lang w:val="fr-FR"/>
              </w:rPr>
            </w:pPr>
            <w:r w:rsidRPr="00CB1FDB">
              <w:rPr>
                <w:rFonts w:asciiTheme="minorHAnsi" w:hAnsiTheme="minorHAnsi" w:cstheme="minorHAnsi"/>
                <w:b/>
                <w:bCs/>
                <w:lang w:val="fr-FR"/>
              </w:rPr>
              <w:t>Nom et Prénom</w:t>
            </w:r>
          </w:p>
        </w:tc>
        <w:tc>
          <w:tcPr>
            <w:tcW w:w="2520" w:type="dxa"/>
            <w:tcBorders>
              <w:top w:val="single" w:sz="4" w:space="0" w:color="auto"/>
              <w:left w:val="single" w:sz="4" w:space="0" w:color="auto"/>
              <w:bottom w:val="single" w:sz="4" w:space="0" w:color="auto"/>
              <w:right w:val="single" w:sz="4" w:space="0" w:color="auto"/>
            </w:tcBorders>
            <w:vAlign w:val="center"/>
          </w:tcPr>
          <w:p w14:paraId="71812B84" w14:textId="77777777" w:rsidR="00990EBD" w:rsidRPr="00CB1FDB" w:rsidRDefault="00990EBD" w:rsidP="00990EBD">
            <w:pPr>
              <w:autoSpaceDE w:val="0"/>
              <w:autoSpaceDN w:val="0"/>
              <w:adjustRightInd w:val="0"/>
              <w:jc w:val="both"/>
              <w:rPr>
                <w:rFonts w:asciiTheme="minorHAnsi" w:hAnsiTheme="minorHAnsi" w:cstheme="minorHAnsi"/>
                <w:bCs/>
                <w:lang w:val="fr-FR"/>
              </w:rPr>
            </w:pPr>
            <w:r w:rsidRPr="00CB1FDB">
              <w:rPr>
                <w:rFonts w:asciiTheme="minorHAnsi" w:hAnsiTheme="minorHAnsi" w:cstheme="minorHAnsi"/>
                <w:b/>
                <w:bCs/>
                <w:lang w:val="fr-FR"/>
              </w:rPr>
              <w:t>Adresse postale</w:t>
            </w:r>
          </w:p>
        </w:tc>
        <w:tc>
          <w:tcPr>
            <w:tcW w:w="1800" w:type="dxa"/>
            <w:tcBorders>
              <w:top w:val="single" w:sz="4" w:space="0" w:color="auto"/>
              <w:left w:val="single" w:sz="4" w:space="0" w:color="auto"/>
              <w:bottom w:val="single" w:sz="4" w:space="0" w:color="auto"/>
              <w:right w:val="single" w:sz="4" w:space="0" w:color="auto"/>
            </w:tcBorders>
          </w:tcPr>
          <w:p w14:paraId="036F5BFF" w14:textId="77777777" w:rsidR="00990EBD" w:rsidRPr="00CB1FDB" w:rsidRDefault="00990EBD" w:rsidP="00990EBD">
            <w:pPr>
              <w:autoSpaceDE w:val="0"/>
              <w:autoSpaceDN w:val="0"/>
              <w:adjustRightInd w:val="0"/>
              <w:jc w:val="both"/>
              <w:rPr>
                <w:rFonts w:asciiTheme="minorHAnsi" w:hAnsiTheme="minorHAnsi" w:cstheme="minorHAnsi"/>
                <w:bCs/>
                <w:lang w:val="fr-FR"/>
              </w:rPr>
            </w:pPr>
            <w:r w:rsidRPr="00CB1FDB">
              <w:rPr>
                <w:rFonts w:asciiTheme="minorHAnsi" w:hAnsiTheme="minorHAnsi" w:cstheme="minorHAnsi"/>
                <w:b/>
                <w:bCs/>
                <w:lang w:val="fr-FR"/>
              </w:rPr>
              <w:t>Téléphone</w:t>
            </w:r>
          </w:p>
        </w:tc>
        <w:tc>
          <w:tcPr>
            <w:tcW w:w="3240" w:type="dxa"/>
            <w:tcBorders>
              <w:top w:val="single" w:sz="4" w:space="0" w:color="auto"/>
              <w:left w:val="single" w:sz="4" w:space="0" w:color="auto"/>
              <w:bottom w:val="single" w:sz="4" w:space="0" w:color="auto"/>
              <w:right w:val="single" w:sz="4" w:space="0" w:color="auto"/>
            </w:tcBorders>
          </w:tcPr>
          <w:p w14:paraId="6228EE9F" w14:textId="77777777" w:rsidR="00990EBD" w:rsidRPr="00CB1FDB" w:rsidRDefault="00990EBD" w:rsidP="00990EBD">
            <w:pPr>
              <w:autoSpaceDE w:val="0"/>
              <w:autoSpaceDN w:val="0"/>
              <w:adjustRightInd w:val="0"/>
              <w:jc w:val="both"/>
              <w:rPr>
                <w:rFonts w:asciiTheme="minorHAnsi" w:hAnsiTheme="minorHAnsi" w:cstheme="minorHAnsi"/>
                <w:bCs/>
                <w:lang w:val="fr-FR"/>
              </w:rPr>
            </w:pPr>
            <w:r w:rsidRPr="00CB1FDB">
              <w:rPr>
                <w:rFonts w:asciiTheme="minorHAnsi" w:hAnsiTheme="minorHAnsi" w:cstheme="minorHAnsi"/>
                <w:b/>
                <w:bCs/>
                <w:lang w:val="fr-FR"/>
              </w:rPr>
              <w:t>Courriel</w:t>
            </w:r>
          </w:p>
        </w:tc>
      </w:tr>
      <w:tr w:rsidR="00990EBD" w:rsidRPr="00CB1FDB" w14:paraId="411AC72B" w14:textId="77777777" w:rsidTr="00990EBD">
        <w:tc>
          <w:tcPr>
            <w:tcW w:w="2520" w:type="dxa"/>
            <w:tcBorders>
              <w:top w:val="single" w:sz="4" w:space="0" w:color="auto"/>
              <w:left w:val="single" w:sz="4" w:space="0" w:color="auto"/>
              <w:bottom w:val="single" w:sz="4" w:space="0" w:color="auto"/>
              <w:right w:val="single" w:sz="4" w:space="0" w:color="auto"/>
            </w:tcBorders>
          </w:tcPr>
          <w:p w14:paraId="470BA4F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24C3E4C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0A2C92B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6B0549F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44F2D67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3319FEA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074A1BD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44A13C21" w14:textId="77777777" w:rsidTr="00990EBD">
        <w:tc>
          <w:tcPr>
            <w:tcW w:w="2520" w:type="dxa"/>
            <w:tcBorders>
              <w:top w:val="single" w:sz="4" w:space="0" w:color="auto"/>
              <w:left w:val="single" w:sz="4" w:space="0" w:color="auto"/>
              <w:bottom w:val="single" w:sz="4" w:space="0" w:color="auto"/>
              <w:right w:val="single" w:sz="4" w:space="0" w:color="auto"/>
            </w:tcBorders>
          </w:tcPr>
          <w:p w14:paraId="3B57A21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2BF18A7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6C5AEA9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76E5EB55"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6D82054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30124AB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48C83B8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4229B66B" w14:textId="77777777" w:rsidTr="00990EBD">
        <w:tc>
          <w:tcPr>
            <w:tcW w:w="2520" w:type="dxa"/>
            <w:tcBorders>
              <w:top w:val="single" w:sz="4" w:space="0" w:color="auto"/>
              <w:left w:val="single" w:sz="4" w:space="0" w:color="auto"/>
              <w:bottom w:val="single" w:sz="4" w:space="0" w:color="auto"/>
              <w:right w:val="single" w:sz="4" w:space="0" w:color="auto"/>
            </w:tcBorders>
          </w:tcPr>
          <w:p w14:paraId="788CA8C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4733147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0DA4C19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04A4A09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3AB0B02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2763452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265FBED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1EB78A08" w14:textId="77777777" w:rsidTr="00990EBD">
        <w:tc>
          <w:tcPr>
            <w:tcW w:w="2520" w:type="dxa"/>
            <w:tcBorders>
              <w:top w:val="single" w:sz="4" w:space="0" w:color="auto"/>
              <w:left w:val="single" w:sz="4" w:space="0" w:color="auto"/>
              <w:bottom w:val="single" w:sz="4" w:space="0" w:color="auto"/>
              <w:right w:val="single" w:sz="4" w:space="0" w:color="auto"/>
            </w:tcBorders>
          </w:tcPr>
          <w:p w14:paraId="5547FF1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4610DAA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0FA0602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16968AB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28539B2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2A74858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5334769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3F10ECCE" w14:textId="77777777" w:rsidTr="00990EBD">
        <w:tc>
          <w:tcPr>
            <w:tcW w:w="2520" w:type="dxa"/>
            <w:tcBorders>
              <w:top w:val="single" w:sz="4" w:space="0" w:color="auto"/>
              <w:left w:val="single" w:sz="4" w:space="0" w:color="auto"/>
              <w:bottom w:val="single" w:sz="4" w:space="0" w:color="auto"/>
              <w:right w:val="single" w:sz="4" w:space="0" w:color="auto"/>
            </w:tcBorders>
          </w:tcPr>
          <w:p w14:paraId="0237075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14212B1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577EB15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3266A9A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278845D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31EC037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464E25E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691B4F83" w14:textId="77777777" w:rsidTr="00990EBD">
        <w:tc>
          <w:tcPr>
            <w:tcW w:w="2520" w:type="dxa"/>
            <w:tcBorders>
              <w:top w:val="single" w:sz="4" w:space="0" w:color="auto"/>
              <w:left w:val="single" w:sz="4" w:space="0" w:color="auto"/>
              <w:bottom w:val="single" w:sz="4" w:space="0" w:color="auto"/>
              <w:right w:val="single" w:sz="4" w:space="0" w:color="auto"/>
            </w:tcBorders>
          </w:tcPr>
          <w:p w14:paraId="0759652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0B8ADD4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6958425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79F5D10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6660058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0CC1EB8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06759D2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03D5C297" w14:textId="77777777" w:rsidTr="00990EBD">
        <w:tc>
          <w:tcPr>
            <w:tcW w:w="2520" w:type="dxa"/>
            <w:tcBorders>
              <w:top w:val="single" w:sz="4" w:space="0" w:color="auto"/>
              <w:left w:val="single" w:sz="4" w:space="0" w:color="auto"/>
              <w:bottom w:val="single" w:sz="4" w:space="0" w:color="auto"/>
              <w:right w:val="single" w:sz="4" w:space="0" w:color="auto"/>
            </w:tcBorders>
          </w:tcPr>
          <w:p w14:paraId="57C64D1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6D87AEB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0947648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12E836D5"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718C4E2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2E9F715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35CC90A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7DCC86A8" w14:textId="77777777" w:rsidTr="00990EBD">
        <w:tc>
          <w:tcPr>
            <w:tcW w:w="2520" w:type="dxa"/>
            <w:tcBorders>
              <w:top w:val="single" w:sz="4" w:space="0" w:color="auto"/>
              <w:left w:val="single" w:sz="4" w:space="0" w:color="auto"/>
              <w:bottom w:val="single" w:sz="4" w:space="0" w:color="auto"/>
              <w:right w:val="single" w:sz="4" w:space="0" w:color="auto"/>
            </w:tcBorders>
          </w:tcPr>
          <w:p w14:paraId="3A96DA9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484DCF5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6C1824A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75440C8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4EA0ED9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0EC8426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33A937C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651F9F51" w14:textId="77777777" w:rsidTr="00990EBD">
        <w:tc>
          <w:tcPr>
            <w:tcW w:w="2520" w:type="dxa"/>
            <w:tcBorders>
              <w:top w:val="single" w:sz="4" w:space="0" w:color="auto"/>
              <w:left w:val="single" w:sz="4" w:space="0" w:color="auto"/>
              <w:bottom w:val="single" w:sz="4" w:space="0" w:color="auto"/>
              <w:right w:val="single" w:sz="4" w:space="0" w:color="auto"/>
            </w:tcBorders>
          </w:tcPr>
          <w:p w14:paraId="2A56C6E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5E1A618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351BE29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09D17CD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44AE71A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734C27E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4BA3C73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6F59C485" w14:textId="77777777" w:rsidTr="00990EBD">
        <w:tc>
          <w:tcPr>
            <w:tcW w:w="2520" w:type="dxa"/>
            <w:tcBorders>
              <w:top w:val="single" w:sz="4" w:space="0" w:color="auto"/>
              <w:left w:val="single" w:sz="4" w:space="0" w:color="auto"/>
              <w:bottom w:val="single" w:sz="4" w:space="0" w:color="auto"/>
              <w:right w:val="single" w:sz="4" w:space="0" w:color="auto"/>
            </w:tcBorders>
          </w:tcPr>
          <w:p w14:paraId="092FC1B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08265FE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433A923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390710C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5F1B9E3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4191DB2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139251D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7082F1EE" w14:textId="77777777" w:rsidTr="00990EBD">
        <w:tc>
          <w:tcPr>
            <w:tcW w:w="2520" w:type="dxa"/>
            <w:tcBorders>
              <w:top w:val="single" w:sz="4" w:space="0" w:color="auto"/>
              <w:left w:val="single" w:sz="4" w:space="0" w:color="auto"/>
              <w:bottom w:val="single" w:sz="4" w:space="0" w:color="auto"/>
              <w:right w:val="single" w:sz="4" w:space="0" w:color="auto"/>
            </w:tcBorders>
          </w:tcPr>
          <w:p w14:paraId="61D51D5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47D3C31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21EF0D9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6AE905F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0897943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3A1E3C5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34FD326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5C16C821" w14:textId="77777777" w:rsidTr="00990EBD">
        <w:tc>
          <w:tcPr>
            <w:tcW w:w="2520" w:type="dxa"/>
            <w:tcBorders>
              <w:top w:val="single" w:sz="4" w:space="0" w:color="auto"/>
              <w:left w:val="single" w:sz="4" w:space="0" w:color="auto"/>
              <w:bottom w:val="single" w:sz="4" w:space="0" w:color="auto"/>
              <w:right w:val="single" w:sz="4" w:space="0" w:color="auto"/>
            </w:tcBorders>
          </w:tcPr>
          <w:p w14:paraId="6A881BD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02A1D66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15AB4DE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67D8E6B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07171F9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1D23D76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030B1AF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0BC1D9CC" w14:textId="77777777" w:rsidTr="00990EBD">
        <w:tc>
          <w:tcPr>
            <w:tcW w:w="2520" w:type="dxa"/>
            <w:tcBorders>
              <w:top w:val="single" w:sz="4" w:space="0" w:color="auto"/>
              <w:left w:val="single" w:sz="4" w:space="0" w:color="auto"/>
              <w:bottom w:val="single" w:sz="4" w:space="0" w:color="auto"/>
              <w:right w:val="single" w:sz="4" w:space="0" w:color="auto"/>
            </w:tcBorders>
          </w:tcPr>
          <w:p w14:paraId="710875A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6C95719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3C33681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1B2C7FF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1536D3A5"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7362266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1767FF8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bl>
    <w:p w14:paraId="26CD2A19" w14:textId="77777777" w:rsidR="00990EBD" w:rsidRPr="00CB1FDB" w:rsidRDefault="00990EBD" w:rsidP="00990EBD">
      <w:pPr>
        <w:autoSpaceDE w:val="0"/>
        <w:autoSpaceDN w:val="0"/>
        <w:adjustRightInd w:val="0"/>
        <w:jc w:val="both"/>
        <w:rPr>
          <w:rFonts w:asciiTheme="minorHAnsi" w:hAnsiTheme="minorHAnsi" w:cstheme="minorHAnsi"/>
          <w:bCs/>
          <w:lang w:val="fr-FR"/>
        </w:rPr>
      </w:pPr>
    </w:p>
    <w:p w14:paraId="27D4C365" w14:textId="77777777" w:rsidR="00990EBD" w:rsidRPr="00CB1FDB" w:rsidRDefault="00990EBD" w:rsidP="00990EBD">
      <w:pPr>
        <w:autoSpaceDE w:val="0"/>
        <w:autoSpaceDN w:val="0"/>
        <w:adjustRightInd w:val="0"/>
        <w:jc w:val="both"/>
        <w:rPr>
          <w:rFonts w:asciiTheme="minorHAnsi" w:hAnsiTheme="minorHAnsi" w:cstheme="minorHAnsi"/>
          <w:b/>
          <w:bCs/>
          <w:u w:val="single"/>
          <w:lang w:val="fr-FR"/>
        </w:rPr>
      </w:pPr>
      <w:r w:rsidRPr="00CB1FDB">
        <w:rPr>
          <w:rFonts w:asciiTheme="minorHAnsi" w:hAnsiTheme="minorHAnsi" w:cstheme="minorHAnsi"/>
          <w:b/>
          <w:bCs/>
          <w:u w:val="single"/>
          <w:lang w:val="fr-FR"/>
        </w:rPr>
        <w:t>Personnes morales</w:t>
      </w:r>
    </w:p>
    <w:tbl>
      <w:tblPr>
        <w:tblpPr w:leftFromText="141" w:rightFromText="141" w:vertAnchor="text" w:horzAnchor="margin" w:tblpXSpec="center" w:tblpY="182"/>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440"/>
        <w:gridCol w:w="1440"/>
        <w:gridCol w:w="1800"/>
        <w:gridCol w:w="1260"/>
        <w:gridCol w:w="2160"/>
        <w:gridCol w:w="1620"/>
        <w:gridCol w:w="2880"/>
      </w:tblGrid>
      <w:tr w:rsidR="00990EBD" w:rsidRPr="00CB1FDB" w14:paraId="5359BE4A" w14:textId="77777777" w:rsidTr="00990EBD">
        <w:tc>
          <w:tcPr>
            <w:tcW w:w="2160" w:type="dxa"/>
          </w:tcPr>
          <w:p w14:paraId="2858CA04" w14:textId="77777777" w:rsidR="00990EBD" w:rsidRPr="00CB1FDB" w:rsidRDefault="00990EBD" w:rsidP="00990EBD">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PACAGE</w:t>
            </w:r>
          </w:p>
        </w:tc>
        <w:tc>
          <w:tcPr>
            <w:tcW w:w="1800" w:type="dxa"/>
          </w:tcPr>
          <w:p w14:paraId="714ACA80" w14:textId="77777777" w:rsidR="00990EBD" w:rsidRPr="00CB1FDB" w:rsidRDefault="00990EBD" w:rsidP="00990EBD">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SIRET</w:t>
            </w:r>
          </w:p>
        </w:tc>
        <w:tc>
          <w:tcPr>
            <w:tcW w:w="1440" w:type="dxa"/>
          </w:tcPr>
          <w:p w14:paraId="5D47828A" w14:textId="77777777" w:rsidR="00990EBD" w:rsidRPr="00CB1FDB" w:rsidRDefault="00990EBD" w:rsidP="00990EBD">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Raison sociale</w:t>
            </w:r>
          </w:p>
        </w:tc>
        <w:tc>
          <w:tcPr>
            <w:tcW w:w="1440" w:type="dxa"/>
          </w:tcPr>
          <w:p w14:paraId="1B67D3A8" w14:textId="77777777" w:rsidR="00990EBD" w:rsidRPr="00CB1FDB" w:rsidRDefault="00990EBD" w:rsidP="00990EBD">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Statut juridique</w:t>
            </w:r>
          </w:p>
        </w:tc>
        <w:tc>
          <w:tcPr>
            <w:tcW w:w="1800" w:type="dxa"/>
          </w:tcPr>
          <w:p w14:paraId="792FA09B" w14:textId="77777777" w:rsidR="00990EBD" w:rsidRPr="00CB1FDB" w:rsidRDefault="00990EBD" w:rsidP="00990EBD">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Nombre d’exploitants</w:t>
            </w:r>
          </w:p>
        </w:tc>
        <w:tc>
          <w:tcPr>
            <w:tcW w:w="1260" w:type="dxa"/>
          </w:tcPr>
          <w:p w14:paraId="33314C93" w14:textId="77777777" w:rsidR="00990EBD" w:rsidRPr="00CB1FDB" w:rsidRDefault="00990EBD" w:rsidP="00990EBD">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SAU (ha)</w:t>
            </w:r>
          </w:p>
        </w:tc>
        <w:tc>
          <w:tcPr>
            <w:tcW w:w="2160" w:type="dxa"/>
          </w:tcPr>
          <w:p w14:paraId="05537D65" w14:textId="77777777" w:rsidR="00990EBD" w:rsidRPr="00CB1FDB" w:rsidRDefault="00990EBD" w:rsidP="00990EBD">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Adresse postale</w:t>
            </w:r>
          </w:p>
        </w:tc>
        <w:tc>
          <w:tcPr>
            <w:tcW w:w="1620" w:type="dxa"/>
          </w:tcPr>
          <w:p w14:paraId="6EFE44EF" w14:textId="77777777" w:rsidR="00990EBD" w:rsidRPr="00CB1FDB" w:rsidRDefault="00990EBD" w:rsidP="00990EBD">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Téléphone</w:t>
            </w:r>
          </w:p>
        </w:tc>
        <w:tc>
          <w:tcPr>
            <w:tcW w:w="2880" w:type="dxa"/>
          </w:tcPr>
          <w:p w14:paraId="2BA77C56" w14:textId="77777777" w:rsidR="00990EBD" w:rsidRPr="00CB1FDB" w:rsidRDefault="00990EBD" w:rsidP="00990EBD">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Courriel</w:t>
            </w:r>
          </w:p>
        </w:tc>
      </w:tr>
      <w:tr w:rsidR="00990EBD" w:rsidRPr="00CB1FDB" w14:paraId="6951FC79" w14:textId="77777777" w:rsidTr="00990EBD">
        <w:tc>
          <w:tcPr>
            <w:tcW w:w="2160" w:type="dxa"/>
          </w:tcPr>
          <w:p w14:paraId="34E60EE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78D75F1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796873C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372FC6B5"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3EE6E6F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3B3884E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02504C1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5D83FFF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2BFECED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4171A9AF" w14:textId="77777777" w:rsidTr="00990EBD">
        <w:tc>
          <w:tcPr>
            <w:tcW w:w="2160" w:type="dxa"/>
          </w:tcPr>
          <w:p w14:paraId="094F9D2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4E4CA9E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6E1FAAE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4FEB8C5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1A75047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1639D91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4449611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4E1E186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739BF77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74420CDD" w14:textId="77777777" w:rsidTr="00990EBD">
        <w:tc>
          <w:tcPr>
            <w:tcW w:w="2160" w:type="dxa"/>
          </w:tcPr>
          <w:p w14:paraId="4087786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28234C2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6D2E5A1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264365A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02A0433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5940472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11F5EA9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2235DB1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0723676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7F7F7863" w14:textId="77777777" w:rsidTr="00990EBD">
        <w:tc>
          <w:tcPr>
            <w:tcW w:w="2160" w:type="dxa"/>
          </w:tcPr>
          <w:p w14:paraId="24F47A9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520EBEF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1AC06BE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62F8983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75F5711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640169A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253E4EA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625D597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323D94B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0A89507F" w14:textId="77777777" w:rsidTr="00990EBD">
        <w:tc>
          <w:tcPr>
            <w:tcW w:w="2160" w:type="dxa"/>
          </w:tcPr>
          <w:p w14:paraId="583A5F7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526DD2B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5A3998E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6EACFC9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7D62F8A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58EB2485"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4FE4DF2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1A51B70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4BE77BE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23014BB8" w14:textId="77777777" w:rsidTr="00990EBD">
        <w:tc>
          <w:tcPr>
            <w:tcW w:w="2160" w:type="dxa"/>
          </w:tcPr>
          <w:p w14:paraId="50E1CA1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01139A4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68130E5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3E19999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7726ECF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2B5D537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3656C0D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3930A0B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1992778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2F8ED96A" w14:textId="77777777" w:rsidTr="00990EBD">
        <w:tc>
          <w:tcPr>
            <w:tcW w:w="2160" w:type="dxa"/>
          </w:tcPr>
          <w:p w14:paraId="03C2901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5A1F59D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7FC6548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76A5036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338049C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5B9B3C85"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6D6DA35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222119F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6AED602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3B202AAA" w14:textId="77777777" w:rsidTr="00990EBD">
        <w:tc>
          <w:tcPr>
            <w:tcW w:w="2160" w:type="dxa"/>
          </w:tcPr>
          <w:p w14:paraId="16378D2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6C2EDC3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5CC436E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6E7A0F0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5BA08A9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38F0A78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0357D17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5B0C946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0CA543A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5AEEB74B" w14:textId="77777777" w:rsidTr="00990EBD">
        <w:tc>
          <w:tcPr>
            <w:tcW w:w="2160" w:type="dxa"/>
          </w:tcPr>
          <w:p w14:paraId="5C1197E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29FDFC3F"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0FC2C99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3EBD65E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02FA140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4EDFE9C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7F1738F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38F1B19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2B363DD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2FFC4E4E" w14:textId="77777777" w:rsidTr="00990EBD">
        <w:tc>
          <w:tcPr>
            <w:tcW w:w="2160" w:type="dxa"/>
          </w:tcPr>
          <w:p w14:paraId="12FAAAD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3577BCF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4D99FE1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27B4A8F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58C20C6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27639A80"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332ADF5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0EC7DBD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24496D8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2BA9DE87" w14:textId="77777777" w:rsidTr="00990EBD">
        <w:tc>
          <w:tcPr>
            <w:tcW w:w="2160" w:type="dxa"/>
          </w:tcPr>
          <w:p w14:paraId="7D54D3E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3A51853B"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6470F349"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5C3222F7"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0A7449B5"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2A3C4E6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6699120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1956328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1ADD023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578E2EEB" w14:textId="77777777" w:rsidTr="00990EBD">
        <w:tc>
          <w:tcPr>
            <w:tcW w:w="2160" w:type="dxa"/>
          </w:tcPr>
          <w:p w14:paraId="2ECABAE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327041C6"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1798225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4269720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6247CF34"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77E4F03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24E0E851"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633D4005"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3FCDDC6E"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r w:rsidR="00990EBD" w:rsidRPr="00CB1FDB" w14:paraId="549E415F" w14:textId="77777777" w:rsidTr="00990EBD">
        <w:tc>
          <w:tcPr>
            <w:tcW w:w="2160" w:type="dxa"/>
          </w:tcPr>
          <w:p w14:paraId="04AAC7B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26BD536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4834B982"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440" w:type="dxa"/>
          </w:tcPr>
          <w:p w14:paraId="29BD8113"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800" w:type="dxa"/>
          </w:tcPr>
          <w:p w14:paraId="660D8F5D"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260" w:type="dxa"/>
          </w:tcPr>
          <w:p w14:paraId="3141DE5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160" w:type="dxa"/>
          </w:tcPr>
          <w:p w14:paraId="46FB9D9A"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1620" w:type="dxa"/>
          </w:tcPr>
          <w:p w14:paraId="3DD9E94C"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c>
          <w:tcPr>
            <w:tcW w:w="2880" w:type="dxa"/>
          </w:tcPr>
          <w:p w14:paraId="6BD7E5F8" w14:textId="77777777" w:rsidR="00990EBD" w:rsidRPr="00CB1FDB" w:rsidRDefault="00990EBD" w:rsidP="00990EBD">
            <w:pPr>
              <w:autoSpaceDE w:val="0"/>
              <w:autoSpaceDN w:val="0"/>
              <w:adjustRightInd w:val="0"/>
              <w:jc w:val="both"/>
              <w:rPr>
                <w:rFonts w:asciiTheme="minorHAnsi" w:hAnsiTheme="minorHAnsi" w:cstheme="minorHAnsi"/>
                <w:bCs/>
                <w:lang w:val="fr-FR"/>
              </w:rPr>
            </w:pPr>
          </w:p>
        </w:tc>
      </w:tr>
    </w:tbl>
    <w:p w14:paraId="563EB11A" w14:textId="77777777" w:rsidR="00990EBD" w:rsidRPr="00CB1FDB" w:rsidRDefault="00990EBD" w:rsidP="00990EBD">
      <w:pPr>
        <w:rPr>
          <w:rFonts w:asciiTheme="minorHAnsi" w:hAnsiTheme="minorHAnsi" w:cstheme="minorHAnsi"/>
          <w:lang w:val="fr-FR"/>
        </w:rPr>
        <w:sectPr w:rsidR="00990EBD" w:rsidRPr="00CB1FDB">
          <w:footerReference w:type="even" r:id="rId11"/>
          <w:footerReference w:type="default" r:id="rId12"/>
          <w:footerReference w:type="first" r:id="rId13"/>
          <w:pgSz w:w="16838" w:h="11906" w:orient="landscape"/>
          <w:pgMar w:top="1418" w:right="1418" w:bottom="1418" w:left="1418" w:header="720" w:footer="709" w:gutter="0"/>
          <w:cols w:space="720"/>
          <w:titlePg/>
          <w:docGrid w:linePitch="360"/>
        </w:sectPr>
      </w:pPr>
    </w:p>
    <w:p w14:paraId="3E1D193F" w14:textId="77777777" w:rsidR="00990EBD" w:rsidRPr="00E75124" w:rsidRDefault="00990EBD" w:rsidP="00990EBD">
      <w:pPr>
        <w:pStyle w:val="Annexe"/>
        <w:rPr>
          <w:rFonts w:asciiTheme="minorHAnsi" w:hAnsiTheme="minorHAnsi" w:cstheme="minorHAnsi"/>
          <w:smallCaps/>
          <w:color w:val="C0504D" w:themeColor="accent2"/>
          <w:sz w:val="32"/>
        </w:rPr>
      </w:pPr>
      <w:bookmarkStart w:id="13" w:name="_Toc97627971"/>
      <w:bookmarkStart w:id="14" w:name="_Toc97629004"/>
      <w:r w:rsidRPr="00E75124">
        <w:rPr>
          <w:rFonts w:asciiTheme="minorHAnsi" w:hAnsiTheme="minorHAnsi" w:cstheme="minorHAnsi"/>
          <w:smallCaps/>
          <w:color w:val="C0504D" w:themeColor="accent2"/>
          <w:sz w:val="32"/>
        </w:rPr>
        <w:t>Annexe 4</w:t>
      </w:r>
      <w:bookmarkEnd w:id="13"/>
      <w:bookmarkEnd w:id="14"/>
      <w:r w:rsidRPr="00E75124">
        <w:rPr>
          <w:rFonts w:asciiTheme="minorHAnsi" w:hAnsiTheme="minorHAnsi" w:cstheme="minorHAnsi"/>
          <w:smallCaps/>
          <w:color w:val="C0504D" w:themeColor="accent2"/>
          <w:sz w:val="32"/>
        </w:rPr>
        <w:t xml:space="preserve"> </w:t>
      </w:r>
    </w:p>
    <w:p w14:paraId="7D5E67D1" w14:textId="77777777" w:rsidR="00990EBD" w:rsidRPr="00E75124" w:rsidRDefault="00990EBD" w:rsidP="00990EBD">
      <w:pPr>
        <w:pStyle w:val="Annexe"/>
        <w:rPr>
          <w:rFonts w:asciiTheme="minorHAnsi" w:hAnsiTheme="minorHAnsi" w:cstheme="minorHAnsi"/>
          <w:smallCaps/>
          <w:color w:val="C0504D" w:themeColor="accent2"/>
          <w:sz w:val="32"/>
        </w:rPr>
      </w:pPr>
      <w:bookmarkStart w:id="15" w:name="_Toc97627972"/>
      <w:bookmarkStart w:id="16" w:name="_Toc97629005"/>
      <w:r w:rsidRPr="00E75124">
        <w:rPr>
          <w:rFonts w:asciiTheme="minorHAnsi" w:hAnsiTheme="minorHAnsi" w:cstheme="minorHAnsi"/>
          <w:smallCaps/>
          <w:color w:val="C0504D" w:themeColor="accent2"/>
          <w:sz w:val="32"/>
        </w:rPr>
        <w:t>Compte de réalisation prévisionnel</w:t>
      </w:r>
      <w:bookmarkEnd w:id="15"/>
      <w:bookmarkEnd w:id="16"/>
    </w:p>
    <w:p w14:paraId="29C1A647" w14:textId="77777777" w:rsidR="00990EBD" w:rsidRPr="00CB1FDB" w:rsidRDefault="00990EBD" w:rsidP="00990EBD">
      <w:pPr>
        <w:jc w:val="center"/>
        <w:rPr>
          <w:rFonts w:asciiTheme="minorHAnsi" w:eastAsia="Wingdings" w:hAnsiTheme="minorHAnsi" w:cstheme="minorHAnsi"/>
          <w:b/>
          <w:sz w:val="14"/>
          <w:lang w:val="fr-FR"/>
        </w:rPr>
      </w:pPr>
    </w:p>
    <w:p w14:paraId="0514B442" w14:textId="77777777" w:rsidR="00990EBD" w:rsidRPr="00CB1FDB" w:rsidRDefault="00990EBD" w:rsidP="00990EBD">
      <w:pPr>
        <w:jc w:val="both"/>
        <w:rPr>
          <w:rFonts w:asciiTheme="minorHAnsi" w:eastAsia="Wingdings" w:hAnsiTheme="minorHAnsi" w:cstheme="minorHAnsi"/>
          <w:lang w:val="fr-FR"/>
        </w:rPr>
      </w:pPr>
    </w:p>
    <w:p w14:paraId="0653FFE0" w14:textId="77777777" w:rsidR="00990EBD" w:rsidRPr="00CB1FDB" w:rsidRDefault="00990EBD" w:rsidP="00990EBD">
      <w:pPr>
        <w:jc w:val="both"/>
        <w:rPr>
          <w:rFonts w:asciiTheme="minorHAnsi" w:eastAsia="Wingdings" w:hAnsiTheme="minorHAnsi" w:cstheme="minorHAnsi"/>
          <w:lang w:val="fr-FR"/>
        </w:rPr>
      </w:pPr>
    </w:p>
    <w:p w14:paraId="5F8BFB2E" w14:textId="77777777" w:rsidR="00990EBD" w:rsidRPr="00CB1FDB" w:rsidRDefault="00990EBD" w:rsidP="00990EBD">
      <w:pPr>
        <w:jc w:val="both"/>
        <w:rPr>
          <w:rFonts w:asciiTheme="minorHAnsi" w:hAnsiTheme="minorHAnsi" w:cstheme="minorHAnsi"/>
          <w:lang w:val="fr-FR"/>
        </w:rPr>
      </w:pPr>
      <w:r w:rsidRPr="00CB1FDB">
        <w:rPr>
          <w:rFonts w:asciiTheme="minorHAnsi" w:eastAsia="Wingdings" w:hAnsiTheme="minorHAnsi" w:cstheme="minorHAnsi"/>
          <w:lang w:val="fr-FR"/>
        </w:rPr>
        <w:t xml:space="preserve">Indiquer, dans les colonnes, </w:t>
      </w:r>
      <w:r w:rsidRPr="00CB1FDB">
        <w:rPr>
          <w:rFonts w:asciiTheme="minorHAnsi" w:eastAsia="Wingdings" w:hAnsiTheme="minorHAnsi" w:cstheme="minorHAnsi"/>
          <w:b/>
          <w:lang w:val="fr-FR"/>
        </w:rPr>
        <w:t>les actions par ordre de priorité décroissante</w:t>
      </w:r>
      <w:r w:rsidRPr="00CB1FDB">
        <w:rPr>
          <w:rFonts w:asciiTheme="minorHAnsi" w:eastAsia="Wingdings" w:hAnsiTheme="minorHAnsi" w:cstheme="minorHAnsi"/>
          <w:lang w:val="fr-FR"/>
        </w:rPr>
        <w:t xml:space="preserve">, en commençant, à gauche, par l’action la plus prioritaire. Ceci permettra de cibler les actions prioritaires si seulement une partie des dépenses est retenue lors de l’instruction technique du dossier. </w:t>
      </w:r>
      <w:r w:rsidRPr="00CB1FDB">
        <w:rPr>
          <w:rFonts w:asciiTheme="minorHAnsi" w:eastAsia="Wingdings" w:hAnsiTheme="minorHAnsi" w:cstheme="minorHAnsi"/>
          <w:b/>
          <w:lang w:val="fr-FR"/>
        </w:rPr>
        <w:t>Reprendre les numéros exacts des actions figurant dans l’annexe 2</w:t>
      </w:r>
      <w:r w:rsidRPr="00CB1FDB">
        <w:rPr>
          <w:rFonts w:asciiTheme="minorHAnsi" w:eastAsia="Wingdings" w:hAnsiTheme="minorHAnsi" w:cstheme="minorHAnsi"/>
          <w:b/>
          <w:i/>
          <w:sz w:val="18"/>
          <w:lang w:val="fr-FR"/>
        </w:rPr>
        <w:t>.                                                                Ordre de priorité</w:t>
      </w:r>
    </w:p>
    <w:p w14:paraId="18300681" w14:textId="77777777" w:rsidR="00990EBD" w:rsidRPr="00CB1FDB" w:rsidRDefault="00990EBD" w:rsidP="00990EBD">
      <w:pPr>
        <w:jc w:val="both"/>
        <w:rPr>
          <w:rFonts w:asciiTheme="minorHAnsi" w:eastAsia="Wingdings" w:hAnsiTheme="minorHAnsi" w:cstheme="minorHAnsi"/>
          <w:lang w:val="fr-FR" w:eastAsia="fr-FR"/>
        </w:rPr>
      </w:pPr>
      <w:r w:rsidRPr="00CB1FDB">
        <w:rPr>
          <w:rFonts w:asciiTheme="minorHAnsi" w:hAnsiTheme="minorHAnsi" w:cstheme="minorHAnsi"/>
          <w:noProof/>
          <w:lang w:val="fr-FR" w:eastAsia="fr-FR" w:bidi="ar-SA"/>
        </w:rPr>
        <mc:AlternateContent>
          <mc:Choice Requires="wps">
            <w:drawing>
              <wp:anchor distT="0" distB="0" distL="114935" distR="114935" simplePos="0" relativeHeight="251738112" behindDoc="0" locked="0" layoutInCell="1" allowOverlap="1" wp14:anchorId="5934D031" wp14:editId="5A23D652">
                <wp:simplePos x="0" y="0"/>
                <wp:positionH relativeFrom="column">
                  <wp:posOffset>2514600</wp:posOffset>
                </wp:positionH>
                <wp:positionV relativeFrom="paragraph">
                  <wp:posOffset>27940</wp:posOffset>
                </wp:positionV>
                <wp:extent cx="341630" cy="180975"/>
                <wp:effectExtent l="0" t="2540" r="0" b="0"/>
                <wp:wrapSquare wrapText="bothSides"/>
                <wp:docPr id="97" name="Zone de text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A9031" w14:textId="77777777" w:rsidR="00813F04" w:rsidRDefault="00813F04" w:rsidP="00990EBD">
                            <w:pPr>
                              <w:jc w:val="center"/>
                            </w:pPr>
                            <w:r>
                              <w:rPr>
                                <w:rFonts w:ascii="Arial" w:hAnsi="Arial" w:cs="Arial"/>
                                <w:b/>
                                <w:sz w:val="2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4D031" id="Zone de texte 97" o:spid="_x0000_s1031" type="#_x0000_t202" style="position:absolute;left:0;text-align:left;margin-left:198pt;margin-top:2.2pt;width:26.9pt;height:14.25pt;z-index:251738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" stroked="f">
                <v:textbox inset="0,0,0,0">
                  <w:txbxContent>
                    <w:p w14:paraId="570A9031" w14:textId="77777777" w:rsidR="00813F04" w:rsidRDefault="00813F04" w:rsidP="00990EBD">
                      <w:pPr>
                        <w:jc w:val="center"/>
                      </w:pPr>
                      <w:r>
                        <w:rPr>
                          <w:rFonts w:ascii="Arial" w:hAnsi="Arial" w:cs="Arial"/>
                          <w:b/>
                          <w:sz w:val="22"/>
                          <w:szCs w:val="32"/>
                        </w:rPr>
                        <w:t>+</w:t>
                      </w:r>
                    </w:p>
                  </w:txbxContent>
                </v:textbox>
                <w10:wrap type="square"/>
              </v:shape>
            </w:pict>
          </mc:Fallback>
        </mc:AlternateContent>
      </w:r>
      <w:r w:rsidRPr="00CB1FDB">
        <w:rPr>
          <w:rFonts w:asciiTheme="minorHAnsi" w:hAnsiTheme="minorHAnsi" w:cstheme="minorHAnsi"/>
          <w:noProof/>
          <w:lang w:val="fr-FR" w:eastAsia="fr-FR" w:bidi="ar-SA"/>
        </w:rPr>
        <mc:AlternateContent>
          <mc:Choice Requires="wps">
            <w:drawing>
              <wp:anchor distT="0" distB="0" distL="114300" distR="114300" simplePos="0" relativeHeight="251739136" behindDoc="0" locked="0" layoutInCell="1" allowOverlap="1" wp14:anchorId="2BE1DE8F" wp14:editId="1323D477">
                <wp:simplePos x="0" y="0"/>
                <wp:positionH relativeFrom="column">
                  <wp:posOffset>2514600</wp:posOffset>
                </wp:positionH>
                <wp:positionV relativeFrom="paragraph">
                  <wp:posOffset>22860</wp:posOffset>
                </wp:positionV>
                <wp:extent cx="3771900" cy="0"/>
                <wp:effectExtent l="14605" t="64135" r="23495" b="59690"/>
                <wp:wrapNone/>
                <wp:docPr id="98" name="Connecteur droit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1584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6CE35" id="Connecteur droit 9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" strokeweight=".44mm">
                <v:stroke endarrow="block" joinstyle="miter" endcap="square"/>
              </v:line>
            </w:pict>
          </mc:Fallback>
        </mc:AlternateContent>
      </w:r>
      <w:r w:rsidRPr="00CB1FDB">
        <w:rPr>
          <w:rFonts w:asciiTheme="minorHAnsi" w:hAnsiTheme="minorHAnsi" w:cstheme="minorHAnsi"/>
          <w:noProof/>
          <w:lang w:val="fr-FR" w:eastAsia="fr-FR" w:bidi="ar-SA"/>
        </w:rPr>
        <mc:AlternateContent>
          <mc:Choice Requires="wps">
            <w:drawing>
              <wp:anchor distT="0" distB="0" distL="114935" distR="114935" simplePos="0" relativeHeight="251740160" behindDoc="0" locked="0" layoutInCell="1" allowOverlap="1" wp14:anchorId="609A9BC4" wp14:editId="2656936F">
                <wp:simplePos x="0" y="0"/>
                <wp:positionH relativeFrom="column">
                  <wp:posOffset>5600700</wp:posOffset>
                </wp:positionH>
                <wp:positionV relativeFrom="paragraph">
                  <wp:posOffset>40005</wp:posOffset>
                </wp:positionV>
                <wp:extent cx="341630" cy="180975"/>
                <wp:effectExtent l="0" t="0" r="0" b="4445"/>
                <wp:wrapSquare wrapText="bothSides"/>
                <wp:docPr id="99"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38189" w14:textId="77777777" w:rsidR="00813F04" w:rsidRDefault="00813F04" w:rsidP="00990EBD">
                            <w:pPr>
                              <w:jc w:val="center"/>
                            </w:pPr>
                            <w:r>
                              <w:rPr>
                                <w:rFonts w:ascii="Arial" w:hAnsi="Arial" w:cs="Arial"/>
                                <w:b/>
                                <w:sz w:val="2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9BC4" id="Zone de texte 99" o:spid="_x0000_s1032" type="#_x0000_t202" style="position:absolute;left:0;text-align:left;margin-left:441pt;margin-top:3.15pt;width:26.9pt;height:14.25pt;z-index:251740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" stroked="f">
                <v:textbox inset="0,0,0,0">
                  <w:txbxContent>
                    <w:p w14:paraId="07338189" w14:textId="77777777" w:rsidR="00813F04" w:rsidRDefault="00813F04" w:rsidP="00990EBD">
                      <w:pPr>
                        <w:jc w:val="center"/>
                      </w:pPr>
                      <w:r>
                        <w:rPr>
                          <w:rFonts w:ascii="Arial" w:hAnsi="Arial" w:cs="Arial"/>
                          <w:b/>
                          <w:sz w:val="22"/>
                          <w:szCs w:val="32"/>
                        </w:rPr>
                        <w:t>-</w:t>
                      </w:r>
                    </w:p>
                  </w:txbxContent>
                </v:textbox>
                <w10:wrap type="square"/>
              </v:shape>
            </w:pict>
          </mc:Fallback>
        </mc:AlternateContent>
      </w:r>
    </w:p>
    <w:tbl>
      <w:tblPr>
        <w:tblW w:w="10716" w:type="dxa"/>
        <w:tblInd w:w="-725" w:type="dxa"/>
        <w:tblLayout w:type="fixed"/>
        <w:tblCellMar>
          <w:left w:w="0" w:type="dxa"/>
          <w:right w:w="0" w:type="dxa"/>
        </w:tblCellMar>
        <w:tblLook w:val="0000" w:firstRow="0" w:lastRow="0" w:firstColumn="0" w:lastColumn="0" w:noHBand="0" w:noVBand="0"/>
      </w:tblPr>
      <w:tblGrid>
        <w:gridCol w:w="469"/>
        <w:gridCol w:w="4186"/>
        <w:gridCol w:w="1089"/>
        <w:gridCol w:w="1134"/>
        <w:gridCol w:w="1070"/>
        <w:gridCol w:w="1238"/>
        <w:gridCol w:w="1460"/>
        <w:gridCol w:w="70"/>
      </w:tblGrid>
      <w:tr w:rsidR="00990EBD" w:rsidRPr="00CB1FDB" w14:paraId="7CD71948" w14:textId="77777777" w:rsidTr="00990EBD">
        <w:tc>
          <w:tcPr>
            <w:tcW w:w="469" w:type="dxa"/>
            <w:tcBorders>
              <w:top w:val="single" w:sz="4" w:space="0" w:color="000000"/>
              <w:left w:val="single" w:sz="4" w:space="0" w:color="000000"/>
              <w:bottom w:val="single" w:sz="4" w:space="0" w:color="000000"/>
            </w:tcBorders>
            <w:shd w:val="clear" w:color="auto" w:fill="auto"/>
          </w:tcPr>
          <w:p w14:paraId="057640D5" w14:textId="77777777" w:rsidR="00990EBD" w:rsidRPr="00CB1FDB" w:rsidRDefault="00990EBD" w:rsidP="00990EBD">
            <w:pPr>
              <w:autoSpaceDE w:val="0"/>
              <w:snapToGrid w:val="0"/>
              <w:ind w:left="-540" w:firstLine="540"/>
              <w:rPr>
                <w:rFonts w:asciiTheme="minorHAnsi" w:eastAsia="Wingdings" w:hAnsiTheme="minorHAnsi" w:cstheme="minorHAnsi"/>
                <w:sz w:val="22"/>
                <w:lang w:val="fr-FR"/>
              </w:rPr>
            </w:pPr>
          </w:p>
        </w:tc>
        <w:tc>
          <w:tcPr>
            <w:tcW w:w="4186" w:type="dxa"/>
            <w:tcBorders>
              <w:top w:val="single" w:sz="4" w:space="0" w:color="000000"/>
              <w:left w:val="single" w:sz="4" w:space="0" w:color="000000"/>
              <w:bottom w:val="single" w:sz="4" w:space="0" w:color="000000"/>
            </w:tcBorders>
            <w:shd w:val="clear" w:color="auto" w:fill="auto"/>
          </w:tcPr>
          <w:p w14:paraId="24A1E72C" w14:textId="77777777" w:rsidR="00990EBD" w:rsidRPr="00CB1FDB" w:rsidRDefault="00990EBD" w:rsidP="00990EBD">
            <w:pPr>
              <w:autoSpaceDE w:val="0"/>
              <w:rPr>
                <w:rFonts w:asciiTheme="minorHAnsi" w:eastAsia="Wingdings" w:hAnsiTheme="minorHAnsi" w:cstheme="minorHAnsi"/>
                <w:b/>
                <w:sz w:val="22"/>
                <w:lang w:val="fr-FR"/>
              </w:rPr>
            </w:pPr>
            <w:r w:rsidRPr="00CB1FDB">
              <w:rPr>
                <w:rFonts w:asciiTheme="minorHAnsi" w:eastAsia="Wingdings" w:hAnsiTheme="minorHAnsi" w:cstheme="minorHAnsi"/>
                <w:b/>
                <w:noProof/>
                <w:szCs w:val="20"/>
                <w:lang w:val="fr-FR" w:eastAsia="fr-FR" w:bidi="ar-SA"/>
              </w:rPr>
              <mc:AlternateContent>
                <mc:Choice Requires="wps">
                  <w:drawing>
                    <wp:anchor distT="0" distB="0" distL="114300" distR="114300" simplePos="0" relativeHeight="251741184" behindDoc="0" locked="0" layoutInCell="1" allowOverlap="1" wp14:anchorId="6262CC02" wp14:editId="03395BE5">
                      <wp:simplePos x="0" y="0"/>
                      <wp:positionH relativeFrom="column">
                        <wp:posOffset>719274</wp:posOffset>
                      </wp:positionH>
                      <wp:positionV relativeFrom="paragraph">
                        <wp:posOffset>30335</wp:posOffset>
                      </wp:positionV>
                      <wp:extent cx="104775" cy="85725"/>
                      <wp:effectExtent l="0" t="0" r="28575" b="28575"/>
                      <wp:wrapNone/>
                      <wp:docPr id="100" name="Rectangle 100"/>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43051" id="Rectangle 100" o:spid="_x0000_s1026" style="position:absolute;margin-left:56.65pt;margin-top:2.4pt;width:8.25pt;height: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" fillcolor="window" strokecolor="windowText" strokeweight="1pt"/>
                  </w:pict>
                </mc:Fallback>
              </mc:AlternateContent>
            </w:r>
            <w:r w:rsidRPr="00CB1FDB">
              <w:rPr>
                <w:rFonts w:asciiTheme="minorHAnsi" w:eastAsia="Wingdings" w:hAnsiTheme="minorHAnsi" w:cstheme="minorHAnsi"/>
                <w:b/>
                <w:sz w:val="22"/>
                <w:lang w:val="fr-FR"/>
              </w:rPr>
              <w:t xml:space="preserve">Cochez          HT </w:t>
            </w:r>
          </w:p>
          <w:p w14:paraId="722E5ADF"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noProof/>
                <w:szCs w:val="20"/>
                <w:lang w:val="fr-FR" w:eastAsia="fr-FR" w:bidi="ar-SA"/>
              </w:rPr>
              <mc:AlternateContent>
                <mc:Choice Requires="wps">
                  <w:drawing>
                    <wp:anchor distT="0" distB="0" distL="114300" distR="114300" simplePos="0" relativeHeight="251742208" behindDoc="0" locked="0" layoutInCell="1" allowOverlap="1" wp14:anchorId="4A871AA3" wp14:editId="3C15ACC5">
                      <wp:simplePos x="0" y="0"/>
                      <wp:positionH relativeFrom="column">
                        <wp:posOffset>715251</wp:posOffset>
                      </wp:positionH>
                      <wp:positionV relativeFrom="paragraph">
                        <wp:posOffset>33811</wp:posOffset>
                      </wp:positionV>
                      <wp:extent cx="104775" cy="85725"/>
                      <wp:effectExtent l="0" t="0" r="28575" b="28575"/>
                      <wp:wrapNone/>
                      <wp:docPr id="101" name="Rectangle 101"/>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9D05E" id="Rectangle 101" o:spid="_x0000_s1026" style="position:absolute;margin-left:56.3pt;margin-top:2.65pt;width:8.25pt;height: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" fillcolor="window" strokecolor="windowText" strokeweight="1pt"/>
                  </w:pict>
                </mc:Fallback>
              </mc:AlternateContent>
            </w:r>
            <w:r w:rsidRPr="00CB1FDB">
              <w:rPr>
                <w:rFonts w:asciiTheme="minorHAnsi" w:eastAsia="Wingdings" w:hAnsiTheme="minorHAnsi" w:cstheme="minorHAnsi"/>
                <w:b/>
                <w:sz w:val="22"/>
                <w:lang w:val="fr-FR"/>
              </w:rPr>
              <w:t xml:space="preserve">                      TTC </w:t>
            </w:r>
          </w:p>
        </w:tc>
        <w:tc>
          <w:tcPr>
            <w:tcW w:w="1089" w:type="dxa"/>
            <w:tcBorders>
              <w:top w:val="single" w:sz="4" w:space="0" w:color="000000"/>
              <w:left w:val="single" w:sz="4" w:space="0" w:color="000000"/>
              <w:bottom w:val="single" w:sz="4" w:space="0" w:color="000000"/>
            </w:tcBorders>
            <w:shd w:val="clear" w:color="auto" w:fill="auto"/>
          </w:tcPr>
          <w:p w14:paraId="77611FAF"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Action 1</w:t>
            </w:r>
          </w:p>
        </w:tc>
        <w:tc>
          <w:tcPr>
            <w:tcW w:w="1134" w:type="dxa"/>
            <w:tcBorders>
              <w:top w:val="single" w:sz="4" w:space="0" w:color="000000"/>
              <w:left w:val="single" w:sz="4" w:space="0" w:color="000000"/>
              <w:bottom w:val="single" w:sz="4" w:space="0" w:color="000000"/>
            </w:tcBorders>
            <w:shd w:val="clear" w:color="auto" w:fill="auto"/>
          </w:tcPr>
          <w:p w14:paraId="64097462"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Action 2</w:t>
            </w:r>
          </w:p>
        </w:tc>
        <w:tc>
          <w:tcPr>
            <w:tcW w:w="1070" w:type="dxa"/>
            <w:tcBorders>
              <w:top w:val="single" w:sz="4" w:space="0" w:color="000000"/>
              <w:left w:val="single" w:sz="4" w:space="0" w:color="000000"/>
              <w:bottom w:val="single" w:sz="4" w:space="0" w:color="000000"/>
            </w:tcBorders>
            <w:shd w:val="clear" w:color="auto" w:fill="auto"/>
          </w:tcPr>
          <w:p w14:paraId="59C2BE86"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Action 3</w:t>
            </w:r>
          </w:p>
        </w:tc>
        <w:tc>
          <w:tcPr>
            <w:tcW w:w="1238" w:type="dxa"/>
            <w:tcBorders>
              <w:top w:val="single" w:sz="4" w:space="0" w:color="000000"/>
              <w:left w:val="single" w:sz="4" w:space="0" w:color="000000"/>
              <w:bottom w:val="single" w:sz="4" w:space="0" w:color="000000"/>
            </w:tcBorders>
            <w:shd w:val="clear" w:color="auto" w:fill="auto"/>
          </w:tcPr>
          <w:p w14:paraId="1F13FC3D"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Action 4</w:t>
            </w:r>
          </w:p>
          <w:p w14:paraId="5CC076AB"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et plus</w:t>
            </w:r>
          </w:p>
        </w:tc>
        <w:tc>
          <w:tcPr>
            <w:tcW w:w="1460" w:type="dxa"/>
            <w:tcBorders>
              <w:top w:val="single" w:sz="4" w:space="0" w:color="000000"/>
              <w:left w:val="single" w:sz="4" w:space="0" w:color="000000"/>
              <w:bottom w:val="single" w:sz="4" w:space="0" w:color="000000"/>
            </w:tcBorders>
            <w:shd w:val="clear" w:color="auto" w:fill="auto"/>
          </w:tcPr>
          <w:p w14:paraId="5E955509"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sz w:val="22"/>
                <w:lang w:val="fr-FR"/>
              </w:rPr>
              <w:t>TOTAL GENERAL</w:t>
            </w:r>
          </w:p>
        </w:tc>
        <w:tc>
          <w:tcPr>
            <w:tcW w:w="70" w:type="dxa"/>
            <w:tcBorders>
              <w:left w:val="single" w:sz="4" w:space="0" w:color="000000"/>
            </w:tcBorders>
            <w:shd w:val="clear" w:color="auto" w:fill="auto"/>
          </w:tcPr>
          <w:p w14:paraId="21EC2F16" w14:textId="77777777" w:rsidR="00990EBD" w:rsidRPr="00CB1FDB" w:rsidRDefault="00990EBD" w:rsidP="00990EBD">
            <w:pPr>
              <w:snapToGrid w:val="0"/>
              <w:rPr>
                <w:rFonts w:asciiTheme="minorHAnsi" w:eastAsia="Wingdings" w:hAnsiTheme="minorHAnsi" w:cstheme="minorHAnsi"/>
                <w:b/>
                <w:sz w:val="22"/>
                <w:lang w:val="fr-FR"/>
              </w:rPr>
            </w:pPr>
          </w:p>
        </w:tc>
      </w:tr>
      <w:tr w:rsidR="00990EBD" w:rsidRPr="00CB1FDB" w14:paraId="51D9BA44" w14:textId="77777777" w:rsidTr="00990EBD">
        <w:tc>
          <w:tcPr>
            <w:tcW w:w="10646" w:type="dxa"/>
            <w:gridSpan w:val="7"/>
            <w:tcBorders>
              <w:top w:val="single" w:sz="4" w:space="0" w:color="000000"/>
              <w:left w:val="single" w:sz="4" w:space="0" w:color="000000"/>
              <w:bottom w:val="single" w:sz="4" w:space="0" w:color="000000"/>
            </w:tcBorders>
            <w:shd w:val="clear" w:color="auto" w:fill="191919"/>
          </w:tcPr>
          <w:p w14:paraId="62F1EB7F"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b/>
                <w:sz w:val="22"/>
                <w:lang w:val="fr-FR"/>
              </w:rPr>
              <w:t>Dépenses prévisionnelles</w:t>
            </w:r>
          </w:p>
        </w:tc>
        <w:tc>
          <w:tcPr>
            <w:tcW w:w="70" w:type="dxa"/>
            <w:tcBorders>
              <w:left w:val="single" w:sz="4" w:space="0" w:color="000000"/>
            </w:tcBorders>
            <w:shd w:val="clear" w:color="auto" w:fill="auto"/>
          </w:tcPr>
          <w:p w14:paraId="75E44937"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05274A58"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28CBA323"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w:t>
            </w:r>
          </w:p>
        </w:tc>
        <w:tc>
          <w:tcPr>
            <w:tcW w:w="4186" w:type="dxa"/>
            <w:tcBorders>
              <w:top w:val="single" w:sz="4" w:space="0" w:color="000000"/>
              <w:left w:val="single" w:sz="4" w:space="0" w:color="000000"/>
              <w:bottom w:val="single" w:sz="4" w:space="0" w:color="000000"/>
            </w:tcBorders>
            <w:shd w:val="clear" w:color="auto" w:fill="auto"/>
          </w:tcPr>
          <w:p w14:paraId="273E46CA"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Salaires, charges et taxes afférentes des agents salariés du bénéficiaire de l’aide</w:t>
            </w:r>
          </w:p>
        </w:tc>
        <w:tc>
          <w:tcPr>
            <w:tcW w:w="1089" w:type="dxa"/>
            <w:tcBorders>
              <w:top w:val="single" w:sz="4" w:space="0" w:color="000000"/>
              <w:left w:val="single" w:sz="4" w:space="0" w:color="000000"/>
              <w:bottom w:val="single" w:sz="4" w:space="0" w:color="000000"/>
            </w:tcBorders>
            <w:shd w:val="clear" w:color="auto" w:fill="auto"/>
          </w:tcPr>
          <w:p w14:paraId="1B2E7B64"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auto"/>
          </w:tcPr>
          <w:p w14:paraId="61407428"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auto"/>
          </w:tcPr>
          <w:p w14:paraId="00B511A7"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auto"/>
          </w:tcPr>
          <w:p w14:paraId="3D72F575"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auto"/>
          </w:tcPr>
          <w:p w14:paraId="7E3F4F69"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5DD66681"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3351372B"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4F5BBF86"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2</w:t>
            </w:r>
          </w:p>
        </w:tc>
        <w:tc>
          <w:tcPr>
            <w:tcW w:w="4186" w:type="dxa"/>
            <w:tcBorders>
              <w:top w:val="single" w:sz="4" w:space="0" w:color="000000"/>
              <w:left w:val="single" w:sz="4" w:space="0" w:color="000000"/>
              <w:bottom w:val="single" w:sz="4" w:space="0" w:color="000000"/>
            </w:tcBorders>
            <w:shd w:val="clear" w:color="auto" w:fill="auto"/>
          </w:tcPr>
          <w:p w14:paraId="0DCF624E"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Frais de déplacement et autres remboursements des agents salariés du bénéficiaire de l’aide</w:t>
            </w:r>
          </w:p>
        </w:tc>
        <w:tc>
          <w:tcPr>
            <w:tcW w:w="1089" w:type="dxa"/>
            <w:tcBorders>
              <w:top w:val="single" w:sz="4" w:space="0" w:color="000000"/>
              <w:left w:val="single" w:sz="4" w:space="0" w:color="000000"/>
              <w:bottom w:val="single" w:sz="4" w:space="0" w:color="000000"/>
            </w:tcBorders>
            <w:shd w:val="clear" w:color="auto" w:fill="auto"/>
          </w:tcPr>
          <w:p w14:paraId="67FB1004"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auto"/>
          </w:tcPr>
          <w:p w14:paraId="25A266CF"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auto"/>
          </w:tcPr>
          <w:p w14:paraId="624EE89E"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auto"/>
          </w:tcPr>
          <w:p w14:paraId="083ED1F0"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auto"/>
          </w:tcPr>
          <w:p w14:paraId="6D08A42D"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7F8F30D4"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5C763B2D"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4DBE33BA"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3</w:t>
            </w:r>
          </w:p>
        </w:tc>
        <w:tc>
          <w:tcPr>
            <w:tcW w:w="4186" w:type="dxa"/>
            <w:tcBorders>
              <w:top w:val="single" w:sz="4" w:space="0" w:color="000000"/>
              <w:left w:val="single" w:sz="4" w:space="0" w:color="000000"/>
              <w:bottom w:val="single" w:sz="18" w:space="0" w:color="000000"/>
            </w:tcBorders>
            <w:shd w:val="clear" w:color="auto" w:fill="auto"/>
          </w:tcPr>
          <w:p w14:paraId="14D34EE0"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Remboursement de frais de personnel mis à disposition du bénéficiaire de l’aide (agent d’une structure d’appui / agriculteurs membre d’un collectif)</w:t>
            </w:r>
          </w:p>
        </w:tc>
        <w:tc>
          <w:tcPr>
            <w:tcW w:w="1089" w:type="dxa"/>
            <w:tcBorders>
              <w:top w:val="single" w:sz="4" w:space="0" w:color="000000"/>
              <w:left w:val="single" w:sz="4" w:space="0" w:color="000000"/>
              <w:bottom w:val="single" w:sz="18" w:space="0" w:color="000000"/>
            </w:tcBorders>
            <w:shd w:val="clear" w:color="auto" w:fill="auto"/>
          </w:tcPr>
          <w:p w14:paraId="098594DC"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18" w:space="0" w:color="000000"/>
            </w:tcBorders>
            <w:shd w:val="clear" w:color="auto" w:fill="auto"/>
          </w:tcPr>
          <w:p w14:paraId="64AC7936"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18" w:space="0" w:color="000000"/>
            </w:tcBorders>
            <w:shd w:val="clear" w:color="auto" w:fill="auto"/>
          </w:tcPr>
          <w:p w14:paraId="47B2FCC9"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18" w:space="0" w:color="000000"/>
            </w:tcBorders>
            <w:shd w:val="clear" w:color="auto" w:fill="auto"/>
          </w:tcPr>
          <w:p w14:paraId="389881A3"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18" w:space="0" w:color="000000"/>
            </w:tcBorders>
            <w:shd w:val="clear" w:color="auto" w:fill="auto"/>
          </w:tcPr>
          <w:p w14:paraId="4DB22327"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45FB804F"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66D81260" w14:textId="77777777" w:rsidTr="00990EBD">
        <w:tblPrEx>
          <w:tblCellMar>
            <w:left w:w="108" w:type="dxa"/>
            <w:right w:w="108" w:type="dxa"/>
          </w:tblCellMar>
        </w:tblPrEx>
        <w:tc>
          <w:tcPr>
            <w:tcW w:w="469" w:type="dxa"/>
            <w:tcBorders>
              <w:top w:val="single" w:sz="4" w:space="0" w:color="000000"/>
              <w:left w:val="single" w:sz="4" w:space="0" w:color="000000"/>
              <w:bottom w:val="single" w:sz="4" w:space="0" w:color="000000"/>
            </w:tcBorders>
            <w:shd w:val="clear" w:color="auto" w:fill="auto"/>
            <w:vAlign w:val="center"/>
          </w:tcPr>
          <w:p w14:paraId="3EC91D71"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4</w:t>
            </w:r>
          </w:p>
        </w:tc>
        <w:tc>
          <w:tcPr>
            <w:tcW w:w="4186" w:type="dxa"/>
            <w:tcBorders>
              <w:top w:val="single" w:sz="18" w:space="0" w:color="000000"/>
              <w:left w:val="single" w:sz="18" w:space="0" w:color="000000"/>
              <w:bottom w:val="single" w:sz="18" w:space="0" w:color="000000"/>
            </w:tcBorders>
            <w:shd w:val="clear" w:color="auto" w:fill="D9D9D9"/>
          </w:tcPr>
          <w:p w14:paraId="447B47B3"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sz w:val="22"/>
                <w:lang w:val="fr-FR"/>
              </w:rPr>
              <w:t>Total des dépenses de personnel</w:t>
            </w:r>
          </w:p>
        </w:tc>
        <w:tc>
          <w:tcPr>
            <w:tcW w:w="1089" w:type="dxa"/>
            <w:tcBorders>
              <w:top w:val="single" w:sz="18" w:space="0" w:color="000000"/>
              <w:left w:val="single" w:sz="4" w:space="0" w:color="000000"/>
              <w:bottom w:val="single" w:sz="18" w:space="0" w:color="000000"/>
            </w:tcBorders>
            <w:shd w:val="clear" w:color="auto" w:fill="D9D9D9"/>
          </w:tcPr>
          <w:p w14:paraId="487A7B17"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134" w:type="dxa"/>
            <w:tcBorders>
              <w:top w:val="single" w:sz="18" w:space="0" w:color="000000"/>
              <w:left w:val="single" w:sz="4" w:space="0" w:color="000000"/>
              <w:bottom w:val="single" w:sz="18" w:space="0" w:color="000000"/>
            </w:tcBorders>
            <w:shd w:val="clear" w:color="auto" w:fill="D9D9D9"/>
          </w:tcPr>
          <w:p w14:paraId="1DD0EBC3"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070" w:type="dxa"/>
            <w:tcBorders>
              <w:top w:val="single" w:sz="18" w:space="0" w:color="000000"/>
              <w:left w:val="single" w:sz="4" w:space="0" w:color="000000"/>
              <w:bottom w:val="single" w:sz="18" w:space="0" w:color="000000"/>
            </w:tcBorders>
            <w:shd w:val="clear" w:color="auto" w:fill="D9D9D9"/>
          </w:tcPr>
          <w:p w14:paraId="72F15979"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238" w:type="dxa"/>
            <w:tcBorders>
              <w:top w:val="single" w:sz="18" w:space="0" w:color="000000"/>
              <w:left w:val="single" w:sz="4" w:space="0" w:color="000000"/>
              <w:bottom w:val="single" w:sz="18" w:space="0" w:color="000000"/>
            </w:tcBorders>
            <w:shd w:val="clear" w:color="auto" w:fill="D9D9D9"/>
          </w:tcPr>
          <w:p w14:paraId="30027BA8"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530" w:type="dxa"/>
            <w:gridSpan w:val="2"/>
            <w:tcBorders>
              <w:top w:val="single" w:sz="18" w:space="0" w:color="000000"/>
              <w:left w:val="single" w:sz="4" w:space="0" w:color="000000"/>
              <w:bottom w:val="single" w:sz="18" w:space="0" w:color="000000"/>
              <w:right w:val="single" w:sz="18" w:space="0" w:color="000000"/>
            </w:tcBorders>
            <w:shd w:val="clear" w:color="auto" w:fill="D9D9D9"/>
          </w:tcPr>
          <w:p w14:paraId="6A4EA9E1" w14:textId="77777777" w:rsidR="00990EBD" w:rsidRPr="00CB1FDB" w:rsidRDefault="00990EBD" w:rsidP="00990EBD">
            <w:pPr>
              <w:autoSpaceDE w:val="0"/>
              <w:snapToGrid w:val="0"/>
              <w:rPr>
                <w:rFonts w:asciiTheme="minorHAnsi" w:eastAsia="Wingdings" w:hAnsiTheme="minorHAnsi" w:cstheme="minorHAnsi"/>
                <w:b/>
                <w:sz w:val="22"/>
                <w:lang w:val="fr-FR"/>
              </w:rPr>
            </w:pPr>
          </w:p>
        </w:tc>
      </w:tr>
      <w:tr w:rsidR="00990EBD" w:rsidRPr="00CB1FDB" w14:paraId="12DEEF52"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0A45CD76"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5</w:t>
            </w:r>
          </w:p>
        </w:tc>
        <w:tc>
          <w:tcPr>
            <w:tcW w:w="4186" w:type="dxa"/>
            <w:tcBorders>
              <w:top w:val="single" w:sz="18" w:space="0" w:color="000000"/>
              <w:left w:val="single" w:sz="4" w:space="0" w:color="000000"/>
              <w:bottom w:val="single" w:sz="4" w:space="0" w:color="000000"/>
            </w:tcBorders>
            <w:shd w:val="clear" w:color="auto" w:fill="auto"/>
          </w:tcPr>
          <w:p w14:paraId="32E7E084" w14:textId="77777777" w:rsidR="00990EBD" w:rsidRPr="00CB1FDB" w:rsidRDefault="00990EBD" w:rsidP="00990EBD">
            <w:pPr>
              <w:autoSpaceDE w:val="0"/>
              <w:rPr>
                <w:rFonts w:asciiTheme="minorHAnsi" w:eastAsia="Wingdings" w:hAnsiTheme="minorHAnsi" w:cstheme="minorHAnsi"/>
                <w:sz w:val="22"/>
                <w:lang w:val="fr-FR"/>
              </w:rPr>
            </w:pPr>
            <w:r w:rsidRPr="00CB1FDB">
              <w:rPr>
                <w:rFonts w:asciiTheme="minorHAnsi" w:eastAsia="Wingdings" w:hAnsiTheme="minorHAnsi" w:cstheme="minorHAnsi"/>
                <w:sz w:val="22"/>
                <w:lang w:val="fr-FR"/>
              </w:rPr>
              <w:t>Prestations de services (autre que mise à disposition de personnel)</w:t>
            </w:r>
          </w:p>
        </w:tc>
        <w:tc>
          <w:tcPr>
            <w:tcW w:w="1089" w:type="dxa"/>
            <w:tcBorders>
              <w:top w:val="single" w:sz="18" w:space="0" w:color="000000"/>
              <w:left w:val="single" w:sz="4" w:space="0" w:color="000000"/>
              <w:bottom w:val="single" w:sz="4" w:space="0" w:color="000000"/>
            </w:tcBorders>
            <w:shd w:val="clear" w:color="auto" w:fill="auto"/>
          </w:tcPr>
          <w:p w14:paraId="049CE7B9"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18" w:space="0" w:color="000000"/>
              <w:left w:val="single" w:sz="4" w:space="0" w:color="000000"/>
              <w:bottom w:val="single" w:sz="4" w:space="0" w:color="000000"/>
            </w:tcBorders>
            <w:shd w:val="clear" w:color="auto" w:fill="auto"/>
          </w:tcPr>
          <w:p w14:paraId="1272476D"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18" w:space="0" w:color="000000"/>
              <w:left w:val="single" w:sz="4" w:space="0" w:color="000000"/>
              <w:bottom w:val="single" w:sz="4" w:space="0" w:color="000000"/>
            </w:tcBorders>
            <w:shd w:val="clear" w:color="auto" w:fill="auto"/>
          </w:tcPr>
          <w:p w14:paraId="452AE24F"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18" w:space="0" w:color="000000"/>
              <w:left w:val="single" w:sz="4" w:space="0" w:color="000000"/>
              <w:bottom w:val="single" w:sz="4" w:space="0" w:color="000000"/>
            </w:tcBorders>
            <w:shd w:val="clear" w:color="auto" w:fill="auto"/>
          </w:tcPr>
          <w:p w14:paraId="1938D601"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18" w:space="0" w:color="000000"/>
              <w:left w:val="single" w:sz="4" w:space="0" w:color="000000"/>
              <w:bottom w:val="single" w:sz="4" w:space="0" w:color="000000"/>
            </w:tcBorders>
            <w:shd w:val="clear" w:color="auto" w:fill="auto"/>
          </w:tcPr>
          <w:p w14:paraId="3476AE05"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47FEBE7F"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161A1028" w14:textId="77777777" w:rsidTr="00990EBD">
        <w:tc>
          <w:tcPr>
            <w:tcW w:w="469" w:type="dxa"/>
            <w:tcBorders>
              <w:top w:val="single" w:sz="4" w:space="0" w:color="000000"/>
              <w:left w:val="single" w:sz="4" w:space="0" w:color="000000"/>
              <w:bottom w:val="single" w:sz="4" w:space="0" w:color="000000"/>
            </w:tcBorders>
            <w:shd w:val="clear" w:color="auto" w:fill="D9D9D9" w:themeFill="background1" w:themeFillShade="D9"/>
            <w:vAlign w:val="center"/>
          </w:tcPr>
          <w:p w14:paraId="0D8FE6D2" w14:textId="77777777" w:rsidR="00990EBD" w:rsidRPr="00CB1FDB" w:rsidRDefault="00990EBD" w:rsidP="00990EBD">
            <w:pPr>
              <w:autoSpaceDE w:val="0"/>
              <w:ind w:left="-540" w:firstLine="540"/>
              <w:jc w:val="center"/>
              <w:rPr>
                <w:rFonts w:asciiTheme="minorHAnsi" w:eastAsia="Wingdings" w:hAnsiTheme="minorHAnsi" w:cstheme="minorHAnsi"/>
                <w:sz w:val="22"/>
                <w:lang w:val="fr-FR"/>
              </w:rPr>
            </w:pPr>
          </w:p>
        </w:tc>
        <w:tc>
          <w:tcPr>
            <w:tcW w:w="4186" w:type="dxa"/>
            <w:tcBorders>
              <w:top w:val="single" w:sz="4" w:space="0" w:color="000000"/>
              <w:left w:val="single" w:sz="4" w:space="0" w:color="000000"/>
              <w:bottom w:val="single" w:sz="4" w:space="0" w:color="000000"/>
            </w:tcBorders>
            <w:shd w:val="clear" w:color="auto" w:fill="D9D9D9" w:themeFill="background1" w:themeFillShade="D9"/>
          </w:tcPr>
          <w:p w14:paraId="6496CB72" w14:textId="77777777" w:rsidR="00990EBD" w:rsidRPr="00CB1FDB" w:rsidRDefault="00990EBD" w:rsidP="00990EBD">
            <w:pPr>
              <w:autoSpaceDE w:val="0"/>
              <w:rPr>
                <w:rFonts w:asciiTheme="minorHAnsi" w:eastAsia="Wingdings" w:hAnsiTheme="minorHAnsi" w:cstheme="minorHAnsi"/>
                <w:sz w:val="22"/>
                <w:lang w:val="fr-FR"/>
              </w:rPr>
            </w:pPr>
          </w:p>
        </w:tc>
        <w:tc>
          <w:tcPr>
            <w:tcW w:w="1089" w:type="dxa"/>
            <w:tcBorders>
              <w:top w:val="single" w:sz="4" w:space="0" w:color="000000"/>
              <w:left w:val="single" w:sz="4" w:space="0" w:color="000000"/>
              <w:bottom w:val="single" w:sz="4" w:space="0" w:color="000000"/>
            </w:tcBorders>
            <w:shd w:val="clear" w:color="auto" w:fill="D9D9D9" w:themeFill="background1" w:themeFillShade="D9"/>
          </w:tcPr>
          <w:p w14:paraId="0807C75C"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14:paraId="2D77B9F6"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D9D9D9" w:themeFill="background1" w:themeFillShade="D9"/>
          </w:tcPr>
          <w:p w14:paraId="6525EC47"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D9D9D9" w:themeFill="background1" w:themeFillShade="D9"/>
          </w:tcPr>
          <w:p w14:paraId="7AE65ECB"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D9D9D9" w:themeFill="background1" w:themeFillShade="D9"/>
          </w:tcPr>
          <w:p w14:paraId="72CF8D60"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1F6F90FE"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69BB9F4A"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00EA84A2"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6</w:t>
            </w:r>
          </w:p>
        </w:tc>
        <w:tc>
          <w:tcPr>
            <w:tcW w:w="4186" w:type="dxa"/>
            <w:tcBorders>
              <w:top w:val="single" w:sz="4" w:space="0" w:color="000000"/>
              <w:left w:val="single" w:sz="4" w:space="0" w:color="000000"/>
              <w:bottom w:val="single" w:sz="4" w:space="0" w:color="000000"/>
            </w:tcBorders>
            <w:shd w:val="clear" w:color="auto" w:fill="auto"/>
          </w:tcPr>
          <w:p w14:paraId="3FEEF3DF"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Acquisition de petits matériels et fournitures</w:t>
            </w:r>
          </w:p>
        </w:tc>
        <w:tc>
          <w:tcPr>
            <w:tcW w:w="1089" w:type="dxa"/>
            <w:tcBorders>
              <w:top w:val="single" w:sz="4" w:space="0" w:color="000000"/>
              <w:left w:val="single" w:sz="4" w:space="0" w:color="000000"/>
              <w:bottom w:val="single" w:sz="4" w:space="0" w:color="000000"/>
            </w:tcBorders>
            <w:shd w:val="clear" w:color="auto" w:fill="auto"/>
          </w:tcPr>
          <w:p w14:paraId="4D0E949E"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auto"/>
          </w:tcPr>
          <w:p w14:paraId="43685833"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auto"/>
          </w:tcPr>
          <w:p w14:paraId="150C7E76"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auto"/>
          </w:tcPr>
          <w:p w14:paraId="1B5C37DB"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auto"/>
          </w:tcPr>
          <w:p w14:paraId="3BD78EDF"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5790D155"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225974E1"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5DDACBEC"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7</w:t>
            </w:r>
          </w:p>
        </w:tc>
        <w:tc>
          <w:tcPr>
            <w:tcW w:w="4186" w:type="dxa"/>
            <w:tcBorders>
              <w:top w:val="single" w:sz="4" w:space="0" w:color="000000"/>
              <w:left w:val="single" w:sz="4" w:space="0" w:color="000000"/>
              <w:bottom w:val="single" w:sz="18" w:space="0" w:color="000000"/>
            </w:tcBorders>
            <w:shd w:val="clear" w:color="auto" w:fill="auto"/>
          </w:tcPr>
          <w:p w14:paraId="2DCE081C"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Autres dépenses</w:t>
            </w:r>
          </w:p>
        </w:tc>
        <w:tc>
          <w:tcPr>
            <w:tcW w:w="1089" w:type="dxa"/>
            <w:tcBorders>
              <w:top w:val="single" w:sz="4" w:space="0" w:color="000000"/>
              <w:left w:val="single" w:sz="4" w:space="0" w:color="000000"/>
              <w:bottom w:val="single" w:sz="18" w:space="0" w:color="000000"/>
            </w:tcBorders>
            <w:shd w:val="clear" w:color="auto" w:fill="auto"/>
          </w:tcPr>
          <w:p w14:paraId="5419D8D0"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18" w:space="0" w:color="000000"/>
            </w:tcBorders>
            <w:shd w:val="clear" w:color="auto" w:fill="auto"/>
          </w:tcPr>
          <w:p w14:paraId="7E9F77B4"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18" w:space="0" w:color="000000"/>
            </w:tcBorders>
            <w:shd w:val="clear" w:color="auto" w:fill="auto"/>
          </w:tcPr>
          <w:p w14:paraId="46C033EB"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18" w:space="0" w:color="000000"/>
            </w:tcBorders>
            <w:shd w:val="clear" w:color="auto" w:fill="auto"/>
          </w:tcPr>
          <w:p w14:paraId="56949E34"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18" w:space="0" w:color="000000"/>
            </w:tcBorders>
            <w:shd w:val="clear" w:color="auto" w:fill="auto"/>
          </w:tcPr>
          <w:p w14:paraId="1E8616F2"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192B0487"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2974061C" w14:textId="77777777" w:rsidTr="00990EBD">
        <w:tblPrEx>
          <w:tblCellMar>
            <w:left w:w="108" w:type="dxa"/>
            <w:right w:w="108" w:type="dxa"/>
          </w:tblCellMar>
        </w:tblPrEx>
        <w:tc>
          <w:tcPr>
            <w:tcW w:w="469" w:type="dxa"/>
            <w:tcBorders>
              <w:top w:val="single" w:sz="4" w:space="0" w:color="000000"/>
              <w:left w:val="single" w:sz="4" w:space="0" w:color="000000"/>
              <w:bottom w:val="single" w:sz="4" w:space="0" w:color="000000"/>
            </w:tcBorders>
            <w:shd w:val="clear" w:color="auto" w:fill="auto"/>
            <w:vAlign w:val="center"/>
          </w:tcPr>
          <w:p w14:paraId="5CE59A4D"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8</w:t>
            </w:r>
          </w:p>
        </w:tc>
        <w:tc>
          <w:tcPr>
            <w:tcW w:w="4186" w:type="dxa"/>
            <w:tcBorders>
              <w:top w:val="single" w:sz="18" w:space="0" w:color="000000"/>
              <w:left w:val="single" w:sz="18" w:space="0" w:color="000000"/>
              <w:bottom w:val="single" w:sz="18" w:space="0" w:color="000000"/>
            </w:tcBorders>
            <w:shd w:val="clear" w:color="auto" w:fill="D9D9D9"/>
          </w:tcPr>
          <w:p w14:paraId="6F5D6F82"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sz w:val="22"/>
                <w:lang w:val="fr-FR"/>
              </w:rPr>
              <w:t xml:space="preserve">Total des autres dépenses </w:t>
            </w:r>
            <w:r w:rsidRPr="00CB1FDB">
              <w:rPr>
                <w:rFonts w:asciiTheme="minorHAnsi" w:eastAsia="Wingdings" w:hAnsiTheme="minorHAnsi" w:cstheme="minorHAnsi"/>
                <w:b/>
                <w:szCs w:val="20"/>
                <w:lang w:val="fr-FR"/>
              </w:rPr>
              <w:t>(maximum 10% des dépenses totales) (lignes 6 +7)</w:t>
            </w:r>
          </w:p>
        </w:tc>
        <w:tc>
          <w:tcPr>
            <w:tcW w:w="1089" w:type="dxa"/>
            <w:tcBorders>
              <w:top w:val="single" w:sz="18" w:space="0" w:color="000000"/>
              <w:left w:val="single" w:sz="4" w:space="0" w:color="000000"/>
              <w:bottom w:val="single" w:sz="18" w:space="0" w:color="000000"/>
            </w:tcBorders>
            <w:shd w:val="clear" w:color="auto" w:fill="D9D9D9"/>
          </w:tcPr>
          <w:p w14:paraId="6E8BD1E0"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134" w:type="dxa"/>
            <w:tcBorders>
              <w:top w:val="single" w:sz="18" w:space="0" w:color="000000"/>
              <w:left w:val="single" w:sz="4" w:space="0" w:color="000000"/>
              <w:bottom w:val="single" w:sz="18" w:space="0" w:color="000000"/>
            </w:tcBorders>
            <w:shd w:val="clear" w:color="auto" w:fill="D9D9D9"/>
          </w:tcPr>
          <w:p w14:paraId="04FF5DC3"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070" w:type="dxa"/>
            <w:tcBorders>
              <w:top w:val="single" w:sz="18" w:space="0" w:color="000000"/>
              <w:left w:val="single" w:sz="4" w:space="0" w:color="000000"/>
              <w:bottom w:val="single" w:sz="18" w:space="0" w:color="000000"/>
            </w:tcBorders>
            <w:shd w:val="clear" w:color="auto" w:fill="D9D9D9"/>
          </w:tcPr>
          <w:p w14:paraId="53BCBE28"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18" w:space="0" w:color="000000"/>
              <w:left w:val="single" w:sz="4" w:space="0" w:color="000000"/>
              <w:bottom w:val="single" w:sz="18" w:space="0" w:color="000000"/>
            </w:tcBorders>
            <w:shd w:val="clear" w:color="auto" w:fill="D9D9D9"/>
          </w:tcPr>
          <w:p w14:paraId="0AD7E6D7"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530" w:type="dxa"/>
            <w:gridSpan w:val="2"/>
            <w:tcBorders>
              <w:top w:val="single" w:sz="18" w:space="0" w:color="000000"/>
              <w:left w:val="single" w:sz="4" w:space="0" w:color="000000"/>
              <w:bottom w:val="single" w:sz="18" w:space="0" w:color="000000"/>
              <w:right w:val="single" w:sz="18" w:space="0" w:color="000000"/>
            </w:tcBorders>
            <w:shd w:val="clear" w:color="auto" w:fill="D9D9D9"/>
          </w:tcPr>
          <w:p w14:paraId="17BF8593" w14:textId="77777777" w:rsidR="00990EBD" w:rsidRPr="00CB1FDB" w:rsidRDefault="00990EBD" w:rsidP="00990EBD">
            <w:pPr>
              <w:autoSpaceDE w:val="0"/>
              <w:snapToGrid w:val="0"/>
              <w:rPr>
                <w:rFonts w:asciiTheme="minorHAnsi" w:eastAsia="Wingdings" w:hAnsiTheme="minorHAnsi" w:cstheme="minorHAnsi"/>
                <w:sz w:val="22"/>
                <w:lang w:val="fr-FR"/>
              </w:rPr>
            </w:pPr>
          </w:p>
        </w:tc>
      </w:tr>
      <w:tr w:rsidR="00990EBD" w:rsidRPr="00CB1FDB" w14:paraId="7653F691" w14:textId="77777777" w:rsidTr="00990EBD">
        <w:tblPrEx>
          <w:tblCellMar>
            <w:left w:w="108" w:type="dxa"/>
            <w:right w:w="108" w:type="dxa"/>
          </w:tblCellMar>
        </w:tblPrEx>
        <w:tc>
          <w:tcPr>
            <w:tcW w:w="469" w:type="dxa"/>
            <w:tcBorders>
              <w:top w:val="single" w:sz="4" w:space="0" w:color="000000"/>
              <w:left w:val="single" w:sz="4" w:space="0" w:color="000000"/>
              <w:bottom w:val="single" w:sz="4" w:space="0" w:color="000000"/>
            </w:tcBorders>
            <w:shd w:val="clear" w:color="auto" w:fill="auto"/>
            <w:vAlign w:val="center"/>
          </w:tcPr>
          <w:p w14:paraId="631B325E"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9</w:t>
            </w:r>
          </w:p>
        </w:tc>
        <w:tc>
          <w:tcPr>
            <w:tcW w:w="4186" w:type="dxa"/>
            <w:tcBorders>
              <w:top w:val="single" w:sz="18" w:space="0" w:color="000000"/>
              <w:left w:val="single" w:sz="18" w:space="0" w:color="000000"/>
              <w:bottom w:val="single" w:sz="18" w:space="0" w:color="000000"/>
            </w:tcBorders>
            <w:shd w:val="clear" w:color="auto" w:fill="D9D9D9"/>
          </w:tcPr>
          <w:p w14:paraId="256823F4"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sz w:val="22"/>
                <w:lang w:val="fr-FR"/>
              </w:rPr>
              <w:t>TOTAL DEPENSES PREVISIONNELLES (lignes 4 + 5 + 8)</w:t>
            </w:r>
          </w:p>
        </w:tc>
        <w:tc>
          <w:tcPr>
            <w:tcW w:w="1089" w:type="dxa"/>
            <w:tcBorders>
              <w:top w:val="single" w:sz="18" w:space="0" w:color="000000"/>
              <w:left w:val="single" w:sz="4" w:space="0" w:color="000000"/>
              <w:bottom w:val="single" w:sz="18" w:space="0" w:color="000000"/>
            </w:tcBorders>
            <w:shd w:val="clear" w:color="auto" w:fill="D9D9D9"/>
          </w:tcPr>
          <w:p w14:paraId="27381F62"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134" w:type="dxa"/>
            <w:tcBorders>
              <w:top w:val="single" w:sz="18" w:space="0" w:color="000000"/>
              <w:left w:val="single" w:sz="4" w:space="0" w:color="000000"/>
              <w:bottom w:val="single" w:sz="18" w:space="0" w:color="000000"/>
            </w:tcBorders>
            <w:shd w:val="clear" w:color="auto" w:fill="D9D9D9"/>
          </w:tcPr>
          <w:p w14:paraId="2F18C0FA"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070" w:type="dxa"/>
            <w:tcBorders>
              <w:top w:val="single" w:sz="18" w:space="0" w:color="000000"/>
              <w:left w:val="single" w:sz="4" w:space="0" w:color="000000"/>
              <w:bottom w:val="single" w:sz="18" w:space="0" w:color="000000"/>
            </w:tcBorders>
            <w:shd w:val="clear" w:color="auto" w:fill="D9D9D9"/>
          </w:tcPr>
          <w:p w14:paraId="63B01082"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18" w:space="0" w:color="000000"/>
              <w:left w:val="single" w:sz="4" w:space="0" w:color="000000"/>
              <w:bottom w:val="single" w:sz="18" w:space="0" w:color="000000"/>
            </w:tcBorders>
            <w:shd w:val="clear" w:color="auto" w:fill="D9D9D9"/>
          </w:tcPr>
          <w:p w14:paraId="74763552"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530" w:type="dxa"/>
            <w:gridSpan w:val="2"/>
            <w:tcBorders>
              <w:top w:val="single" w:sz="18" w:space="0" w:color="000000"/>
              <w:left w:val="single" w:sz="4" w:space="0" w:color="000000"/>
              <w:bottom w:val="single" w:sz="18" w:space="0" w:color="000000"/>
              <w:right w:val="single" w:sz="18" w:space="0" w:color="000000"/>
            </w:tcBorders>
            <w:shd w:val="clear" w:color="auto" w:fill="D9D9D9"/>
          </w:tcPr>
          <w:p w14:paraId="75E892C8" w14:textId="77777777" w:rsidR="00990EBD" w:rsidRPr="00CB1FDB" w:rsidRDefault="00990EBD" w:rsidP="00990EBD">
            <w:pPr>
              <w:autoSpaceDE w:val="0"/>
              <w:snapToGrid w:val="0"/>
              <w:rPr>
                <w:rFonts w:asciiTheme="minorHAnsi" w:eastAsia="Wingdings" w:hAnsiTheme="minorHAnsi" w:cstheme="minorHAnsi"/>
                <w:sz w:val="22"/>
                <w:lang w:val="fr-FR"/>
              </w:rPr>
            </w:pPr>
          </w:p>
        </w:tc>
      </w:tr>
      <w:tr w:rsidR="00990EBD" w:rsidRPr="00CB1FDB" w14:paraId="44C71268" w14:textId="77777777" w:rsidTr="00990EBD">
        <w:tc>
          <w:tcPr>
            <w:tcW w:w="10646" w:type="dxa"/>
            <w:gridSpan w:val="7"/>
            <w:tcBorders>
              <w:top w:val="single" w:sz="4" w:space="0" w:color="000000"/>
              <w:left w:val="single" w:sz="4" w:space="0" w:color="000000"/>
              <w:bottom w:val="single" w:sz="4" w:space="0" w:color="000000"/>
            </w:tcBorders>
            <w:shd w:val="clear" w:color="auto" w:fill="0C0C0C"/>
            <w:vAlign w:val="center"/>
          </w:tcPr>
          <w:p w14:paraId="0E2718E2"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b/>
                <w:sz w:val="22"/>
                <w:lang w:val="fr-FR"/>
              </w:rPr>
              <w:t>Recettes prévisionnelles</w:t>
            </w:r>
          </w:p>
        </w:tc>
        <w:tc>
          <w:tcPr>
            <w:tcW w:w="70" w:type="dxa"/>
            <w:tcBorders>
              <w:left w:val="single" w:sz="4" w:space="0" w:color="000000"/>
            </w:tcBorders>
            <w:shd w:val="clear" w:color="auto" w:fill="auto"/>
          </w:tcPr>
          <w:p w14:paraId="0CF2417D" w14:textId="77777777" w:rsidR="00990EBD" w:rsidRPr="00CB1FDB" w:rsidRDefault="00990EBD" w:rsidP="00990EBD">
            <w:pPr>
              <w:snapToGrid w:val="0"/>
              <w:rPr>
                <w:rFonts w:asciiTheme="minorHAnsi" w:eastAsia="Wingdings" w:hAnsiTheme="minorHAnsi" w:cstheme="minorHAnsi"/>
                <w:b/>
                <w:sz w:val="22"/>
                <w:lang w:val="fr-FR"/>
              </w:rPr>
            </w:pPr>
          </w:p>
        </w:tc>
      </w:tr>
      <w:tr w:rsidR="00990EBD" w:rsidRPr="00CB1FDB" w14:paraId="2C3D5BC6" w14:textId="77777777" w:rsidTr="00990EBD">
        <w:tc>
          <w:tcPr>
            <w:tcW w:w="469" w:type="dxa"/>
            <w:tcBorders>
              <w:top w:val="single" w:sz="4" w:space="0" w:color="000000"/>
              <w:left w:val="single" w:sz="4" w:space="0" w:color="000000"/>
              <w:bottom w:val="single" w:sz="4" w:space="0" w:color="000000"/>
            </w:tcBorders>
            <w:shd w:val="clear" w:color="auto" w:fill="FFFF00"/>
            <w:vAlign w:val="center"/>
          </w:tcPr>
          <w:p w14:paraId="2419E9E3" w14:textId="77777777" w:rsidR="00990EBD" w:rsidRPr="00CB1FDB" w:rsidRDefault="00990EBD" w:rsidP="00990EBD">
            <w:pPr>
              <w:autoSpaceDE w:val="0"/>
              <w:ind w:left="-540" w:firstLine="540"/>
              <w:jc w:val="center"/>
              <w:rPr>
                <w:rFonts w:asciiTheme="minorHAnsi" w:hAnsiTheme="minorHAnsi" w:cstheme="minorHAnsi"/>
                <w:b/>
                <w:lang w:val="fr-FR"/>
              </w:rPr>
            </w:pPr>
            <w:r w:rsidRPr="00CB1FDB">
              <w:rPr>
                <w:rFonts w:asciiTheme="minorHAnsi" w:eastAsia="Wingdings" w:hAnsiTheme="minorHAnsi" w:cstheme="minorHAnsi"/>
                <w:b/>
                <w:sz w:val="22"/>
                <w:lang w:val="fr-FR"/>
              </w:rPr>
              <w:t>10</w:t>
            </w:r>
          </w:p>
        </w:tc>
        <w:tc>
          <w:tcPr>
            <w:tcW w:w="4186" w:type="dxa"/>
            <w:tcBorders>
              <w:top w:val="single" w:sz="4" w:space="0" w:color="000000"/>
              <w:left w:val="single" w:sz="4" w:space="0" w:color="000000"/>
              <w:bottom w:val="single" w:sz="4" w:space="0" w:color="000000"/>
            </w:tcBorders>
            <w:shd w:val="clear" w:color="auto" w:fill="FFFF00"/>
          </w:tcPr>
          <w:p w14:paraId="112E7598" w14:textId="77777777" w:rsidR="00990EBD" w:rsidRPr="00CB1FDB" w:rsidRDefault="00990EBD" w:rsidP="00990EBD">
            <w:pPr>
              <w:autoSpaceDE w:val="0"/>
              <w:rPr>
                <w:rFonts w:asciiTheme="minorHAnsi" w:eastAsia="Wingdings" w:hAnsiTheme="minorHAnsi" w:cstheme="minorHAnsi"/>
                <w:b/>
                <w:sz w:val="24"/>
                <w:lang w:val="fr-FR"/>
              </w:rPr>
            </w:pPr>
            <w:r w:rsidRPr="00CB1FDB">
              <w:rPr>
                <w:rFonts w:asciiTheme="minorHAnsi" w:eastAsia="Wingdings" w:hAnsiTheme="minorHAnsi" w:cstheme="minorHAnsi"/>
                <w:b/>
                <w:sz w:val="24"/>
                <w:lang w:val="fr-FR"/>
              </w:rPr>
              <w:t xml:space="preserve">Subvention demandée </w:t>
            </w:r>
          </w:p>
          <w:p w14:paraId="3E6210AD" w14:textId="77777777" w:rsidR="00990EBD" w:rsidRPr="00CB1FDB" w:rsidRDefault="00990EBD" w:rsidP="00990EBD">
            <w:pPr>
              <w:autoSpaceDE w:val="0"/>
              <w:rPr>
                <w:rFonts w:asciiTheme="minorHAnsi" w:hAnsiTheme="minorHAnsi" w:cstheme="minorHAnsi"/>
                <w:b/>
                <w:sz w:val="24"/>
                <w:lang w:val="fr-FR"/>
              </w:rPr>
            </w:pPr>
            <w:r w:rsidRPr="00CB1FDB">
              <w:rPr>
                <w:rFonts w:asciiTheme="minorHAnsi" w:eastAsia="Wingdings" w:hAnsiTheme="minorHAnsi" w:cstheme="minorHAnsi"/>
                <w:b/>
                <w:lang w:val="fr-FR"/>
              </w:rPr>
              <w:t>(maximum 80% des dépenses)</w:t>
            </w:r>
          </w:p>
        </w:tc>
        <w:tc>
          <w:tcPr>
            <w:tcW w:w="1089" w:type="dxa"/>
            <w:tcBorders>
              <w:top w:val="single" w:sz="4" w:space="0" w:color="000000"/>
              <w:left w:val="single" w:sz="4" w:space="0" w:color="000000"/>
              <w:bottom w:val="single" w:sz="4" w:space="0" w:color="000000"/>
            </w:tcBorders>
            <w:shd w:val="clear" w:color="auto" w:fill="FFFF00"/>
          </w:tcPr>
          <w:p w14:paraId="53268920"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FFFF00"/>
          </w:tcPr>
          <w:p w14:paraId="08676705"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FFFF00"/>
          </w:tcPr>
          <w:p w14:paraId="01E7EEDB"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FFFF00"/>
          </w:tcPr>
          <w:p w14:paraId="39C2F856"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FFFF00"/>
          </w:tcPr>
          <w:p w14:paraId="07BDDE9A"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1A117EE2"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7C6FDA22"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48F69332"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11</w:t>
            </w:r>
          </w:p>
        </w:tc>
        <w:tc>
          <w:tcPr>
            <w:tcW w:w="4186" w:type="dxa"/>
            <w:tcBorders>
              <w:top w:val="single" w:sz="4" w:space="0" w:color="000000"/>
              <w:left w:val="single" w:sz="4" w:space="0" w:color="000000"/>
              <w:bottom w:val="single" w:sz="4" w:space="0" w:color="000000"/>
            </w:tcBorders>
            <w:shd w:val="clear" w:color="auto" w:fill="auto"/>
          </w:tcPr>
          <w:p w14:paraId="3679BDF4"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Collectivités locales</w:t>
            </w:r>
          </w:p>
        </w:tc>
        <w:tc>
          <w:tcPr>
            <w:tcW w:w="1089" w:type="dxa"/>
            <w:tcBorders>
              <w:top w:val="single" w:sz="4" w:space="0" w:color="000000"/>
              <w:left w:val="single" w:sz="4" w:space="0" w:color="000000"/>
              <w:bottom w:val="single" w:sz="4" w:space="0" w:color="000000"/>
            </w:tcBorders>
            <w:shd w:val="clear" w:color="auto" w:fill="auto"/>
          </w:tcPr>
          <w:p w14:paraId="77791CD8"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auto"/>
          </w:tcPr>
          <w:p w14:paraId="7C547730"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auto"/>
          </w:tcPr>
          <w:p w14:paraId="4F6D5BDB"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auto"/>
          </w:tcPr>
          <w:p w14:paraId="3169BE4C"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auto"/>
          </w:tcPr>
          <w:p w14:paraId="40B62600"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26DCB747"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6F7E8335"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6A104528"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12</w:t>
            </w:r>
          </w:p>
        </w:tc>
        <w:tc>
          <w:tcPr>
            <w:tcW w:w="4186" w:type="dxa"/>
            <w:tcBorders>
              <w:top w:val="single" w:sz="4" w:space="0" w:color="000000"/>
              <w:left w:val="single" w:sz="4" w:space="0" w:color="000000"/>
              <w:bottom w:val="single" w:sz="4" w:space="0" w:color="000000"/>
            </w:tcBorders>
            <w:shd w:val="clear" w:color="auto" w:fill="auto"/>
          </w:tcPr>
          <w:p w14:paraId="0D3A04A6"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Conseils régionaux</w:t>
            </w:r>
          </w:p>
        </w:tc>
        <w:tc>
          <w:tcPr>
            <w:tcW w:w="1089" w:type="dxa"/>
            <w:tcBorders>
              <w:top w:val="single" w:sz="4" w:space="0" w:color="000000"/>
              <w:left w:val="single" w:sz="4" w:space="0" w:color="000000"/>
              <w:bottom w:val="single" w:sz="4" w:space="0" w:color="000000"/>
            </w:tcBorders>
            <w:shd w:val="clear" w:color="auto" w:fill="auto"/>
          </w:tcPr>
          <w:p w14:paraId="05D1041D"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auto"/>
          </w:tcPr>
          <w:p w14:paraId="3E977BAA"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auto"/>
          </w:tcPr>
          <w:p w14:paraId="54700C43"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auto"/>
          </w:tcPr>
          <w:p w14:paraId="69934892"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auto"/>
          </w:tcPr>
          <w:p w14:paraId="5253E7E6"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77F43ABE"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6762E46C"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637C6F94"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13</w:t>
            </w:r>
          </w:p>
        </w:tc>
        <w:tc>
          <w:tcPr>
            <w:tcW w:w="4186" w:type="dxa"/>
            <w:tcBorders>
              <w:top w:val="single" w:sz="4" w:space="0" w:color="000000"/>
              <w:left w:val="single" w:sz="4" w:space="0" w:color="000000"/>
              <w:bottom w:val="single" w:sz="4" w:space="0" w:color="000000"/>
            </w:tcBorders>
            <w:shd w:val="clear" w:color="auto" w:fill="auto"/>
          </w:tcPr>
          <w:p w14:paraId="37D16D30"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Union Européenne (FEADER…)</w:t>
            </w:r>
          </w:p>
        </w:tc>
        <w:tc>
          <w:tcPr>
            <w:tcW w:w="1089" w:type="dxa"/>
            <w:tcBorders>
              <w:top w:val="single" w:sz="4" w:space="0" w:color="000000"/>
              <w:left w:val="single" w:sz="4" w:space="0" w:color="000000"/>
              <w:bottom w:val="single" w:sz="4" w:space="0" w:color="000000"/>
            </w:tcBorders>
            <w:shd w:val="clear" w:color="auto" w:fill="auto"/>
          </w:tcPr>
          <w:p w14:paraId="78569DE8"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auto"/>
          </w:tcPr>
          <w:p w14:paraId="2DF4B475"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auto"/>
          </w:tcPr>
          <w:p w14:paraId="1FBBCAFE"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auto"/>
          </w:tcPr>
          <w:p w14:paraId="026727A0"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auto"/>
          </w:tcPr>
          <w:p w14:paraId="4A67E530"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0ED047E5"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611882DC"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57E1E0F8"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14</w:t>
            </w:r>
          </w:p>
        </w:tc>
        <w:tc>
          <w:tcPr>
            <w:tcW w:w="4186" w:type="dxa"/>
            <w:tcBorders>
              <w:top w:val="single" w:sz="4" w:space="0" w:color="000000"/>
              <w:left w:val="single" w:sz="4" w:space="0" w:color="000000"/>
              <w:bottom w:val="single" w:sz="18" w:space="0" w:color="000000"/>
            </w:tcBorders>
            <w:shd w:val="clear" w:color="auto" w:fill="auto"/>
          </w:tcPr>
          <w:p w14:paraId="0F806CDA"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Autres (à préciser)</w:t>
            </w:r>
          </w:p>
        </w:tc>
        <w:tc>
          <w:tcPr>
            <w:tcW w:w="1089" w:type="dxa"/>
            <w:tcBorders>
              <w:top w:val="single" w:sz="4" w:space="0" w:color="000000"/>
              <w:left w:val="single" w:sz="4" w:space="0" w:color="000000"/>
              <w:bottom w:val="single" w:sz="18" w:space="0" w:color="000000"/>
            </w:tcBorders>
            <w:shd w:val="clear" w:color="auto" w:fill="auto"/>
          </w:tcPr>
          <w:p w14:paraId="4CDCAA1B"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18" w:space="0" w:color="000000"/>
            </w:tcBorders>
            <w:shd w:val="clear" w:color="auto" w:fill="auto"/>
          </w:tcPr>
          <w:p w14:paraId="4876AF84"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18" w:space="0" w:color="000000"/>
            </w:tcBorders>
            <w:shd w:val="clear" w:color="auto" w:fill="auto"/>
          </w:tcPr>
          <w:p w14:paraId="0C382F67"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18" w:space="0" w:color="000000"/>
            </w:tcBorders>
            <w:shd w:val="clear" w:color="auto" w:fill="auto"/>
          </w:tcPr>
          <w:p w14:paraId="627F2ABA"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18" w:space="0" w:color="000000"/>
            </w:tcBorders>
            <w:shd w:val="clear" w:color="auto" w:fill="auto"/>
          </w:tcPr>
          <w:p w14:paraId="43971722"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165F4CF8"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6715C81E" w14:textId="77777777" w:rsidTr="00990EBD">
        <w:tblPrEx>
          <w:tblCellMar>
            <w:left w:w="108" w:type="dxa"/>
            <w:right w:w="108" w:type="dxa"/>
          </w:tblCellMar>
        </w:tblPrEx>
        <w:tc>
          <w:tcPr>
            <w:tcW w:w="469" w:type="dxa"/>
            <w:tcBorders>
              <w:top w:val="single" w:sz="4" w:space="0" w:color="000000"/>
              <w:left w:val="single" w:sz="4" w:space="0" w:color="000000"/>
              <w:bottom w:val="single" w:sz="4" w:space="0" w:color="000000"/>
            </w:tcBorders>
            <w:shd w:val="clear" w:color="auto" w:fill="auto"/>
            <w:vAlign w:val="center"/>
          </w:tcPr>
          <w:p w14:paraId="046117AE"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15</w:t>
            </w:r>
          </w:p>
        </w:tc>
        <w:tc>
          <w:tcPr>
            <w:tcW w:w="4186" w:type="dxa"/>
            <w:tcBorders>
              <w:top w:val="single" w:sz="18" w:space="0" w:color="000000"/>
              <w:left w:val="single" w:sz="18" w:space="0" w:color="000000"/>
              <w:bottom w:val="single" w:sz="18" w:space="0" w:color="000000"/>
            </w:tcBorders>
            <w:shd w:val="clear" w:color="auto" w:fill="D9D9D9"/>
          </w:tcPr>
          <w:p w14:paraId="1BD614F4"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sz w:val="22"/>
                <w:lang w:val="fr-FR"/>
              </w:rPr>
              <w:t>Total Subventions (lignes 10 à 14)</w:t>
            </w:r>
          </w:p>
        </w:tc>
        <w:tc>
          <w:tcPr>
            <w:tcW w:w="1089" w:type="dxa"/>
            <w:tcBorders>
              <w:top w:val="single" w:sz="18" w:space="0" w:color="000000"/>
              <w:left w:val="single" w:sz="4" w:space="0" w:color="000000"/>
              <w:bottom w:val="single" w:sz="18" w:space="0" w:color="000000"/>
            </w:tcBorders>
            <w:shd w:val="clear" w:color="auto" w:fill="D9D9D9"/>
          </w:tcPr>
          <w:p w14:paraId="7EEE8497"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134" w:type="dxa"/>
            <w:tcBorders>
              <w:top w:val="single" w:sz="18" w:space="0" w:color="000000"/>
              <w:left w:val="single" w:sz="4" w:space="0" w:color="000000"/>
              <w:bottom w:val="single" w:sz="18" w:space="0" w:color="000000"/>
            </w:tcBorders>
            <w:shd w:val="clear" w:color="auto" w:fill="D9D9D9"/>
          </w:tcPr>
          <w:p w14:paraId="1F619EA7"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070" w:type="dxa"/>
            <w:tcBorders>
              <w:top w:val="single" w:sz="18" w:space="0" w:color="000000"/>
              <w:left w:val="single" w:sz="4" w:space="0" w:color="000000"/>
              <w:bottom w:val="single" w:sz="18" w:space="0" w:color="000000"/>
            </w:tcBorders>
            <w:shd w:val="clear" w:color="auto" w:fill="D9D9D9"/>
          </w:tcPr>
          <w:p w14:paraId="7F1021A4"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18" w:space="0" w:color="000000"/>
              <w:left w:val="single" w:sz="4" w:space="0" w:color="000000"/>
              <w:bottom w:val="single" w:sz="18" w:space="0" w:color="000000"/>
            </w:tcBorders>
            <w:shd w:val="clear" w:color="auto" w:fill="D9D9D9"/>
          </w:tcPr>
          <w:p w14:paraId="28E77A87"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530" w:type="dxa"/>
            <w:gridSpan w:val="2"/>
            <w:tcBorders>
              <w:top w:val="single" w:sz="18" w:space="0" w:color="000000"/>
              <w:left w:val="single" w:sz="4" w:space="0" w:color="000000"/>
              <w:bottom w:val="single" w:sz="18" w:space="0" w:color="000000"/>
              <w:right w:val="single" w:sz="18" w:space="0" w:color="000000"/>
            </w:tcBorders>
            <w:shd w:val="clear" w:color="auto" w:fill="D9D9D9"/>
          </w:tcPr>
          <w:p w14:paraId="535460E3" w14:textId="77777777" w:rsidR="00990EBD" w:rsidRPr="00CB1FDB" w:rsidRDefault="00990EBD" w:rsidP="00990EBD">
            <w:pPr>
              <w:autoSpaceDE w:val="0"/>
              <w:snapToGrid w:val="0"/>
              <w:rPr>
                <w:rFonts w:asciiTheme="minorHAnsi" w:eastAsia="Wingdings" w:hAnsiTheme="minorHAnsi" w:cstheme="minorHAnsi"/>
                <w:sz w:val="22"/>
                <w:lang w:val="fr-FR"/>
              </w:rPr>
            </w:pPr>
          </w:p>
        </w:tc>
      </w:tr>
      <w:tr w:rsidR="00990EBD" w:rsidRPr="00CB1FDB" w14:paraId="0C0E330B"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49AB1711"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16</w:t>
            </w:r>
          </w:p>
        </w:tc>
        <w:tc>
          <w:tcPr>
            <w:tcW w:w="4186" w:type="dxa"/>
            <w:tcBorders>
              <w:top w:val="single" w:sz="18" w:space="0" w:color="000000"/>
              <w:left w:val="single" w:sz="4" w:space="0" w:color="000000"/>
              <w:bottom w:val="single" w:sz="4" w:space="0" w:color="000000"/>
            </w:tcBorders>
            <w:shd w:val="clear" w:color="auto" w:fill="auto"/>
          </w:tcPr>
          <w:p w14:paraId="43A0BDCB"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Autofinancement</w:t>
            </w:r>
          </w:p>
        </w:tc>
        <w:tc>
          <w:tcPr>
            <w:tcW w:w="1089" w:type="dxa"/>
            <w:tcBorders>
              <w:top w:val="single" w:sz="18" w:space="0" w:color="000000"/>
              <w:left w:val="single" w:sz="4" w:space="0" w:color="000000"/>
              <w:bottom w:val="single" w:sz="4" w:space="0" w:color="000000"/>
            </w:tcBorders>
            <w:shd w:val="clear" w:color="auto" w:fill="auto"/>
          </w:tcPr>
          <w:p w14:paraId="089DEDB1"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18" w:space="0" w:color="000000"/>
              <w:left w:val="single" w:sz="4" w:space="0" w:color="000000"/>
              <w:bottom w:val="single" w:sz="4" w:space="0" w:color="000000"/>
            </w:tcBorders>
            <w:shd w:val="clear" w:color="auto" w:fill="auto"/>
          </w:tcPr>
          <w:p w14:paraId="2DB443B8"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18" w:space="0" w:color="000000"/>
              <w:left w:val="single" w:sz="4" w:space="0" w:color="000000"/>
              <w:bottom w:val="single" w:sz="4" w:space="0" w:color="000000"/>
            </w:tcBorders>
            <w:shd w:val="clear" w:color="auto" w:fill="auto"/>
          </w:tcPr>
          <w:p w14:paraId="7796A7F5"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18" w:space="0" w:color="000000"/>
              <w:left w:val="single" w:sz="4" w:space="0" w:color="000000"/>
              <w:bottom w:val="single" w:sz="4" w:space="0" w:color="000000"/>
            </w:tcBorders>
            <w:shd w:val="clear" w:color="auto" w:fill="auto"/>
          </w:tcPr>
          <w:p w14:paraId="69B65218"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18" w:space="0" w:color="000000"/>
              <w:left w:val="single" w:sz="4" w:space="0" w:color="000000"/>
              <w:bottom w:val="single" w:sz="4" w:space="0" w:color="000000"/>
            </w:tcBorders>
            <w:shd w:val="clear" w:color="auto" w:fill="auto"/>
          </w:tcPr>
          <w:p w14:paraId="127858BC"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2DF0DAFF"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0E6CB051"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17C8EEA3"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17</w:t>
            </w:r>
          </w:p>
        </w:tc>
        <w:tc>
          <w:tcPr>
            <w:tcW w:w="4186" w:type="dxa"/>
            <w:tcBorders>
              <w:top w:val="single" w:sz="4" w:space="0" w:color="000000"/>
              <w:left w:val="single" w:sz="4" w:space="0" w:color="000000"/>
              <w:bottom w:val="single" w:sz="4" w:space="0" w:color="000000"/>
            </w:tcBorders>
            <w:shd w:val="clear" w:color="auto" w:fill="auto"/>
          </w:tcPr>
          <w:p w14:paraId="12779B30"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Produits</w:t>
            </w:r>
          </w:p>
        </w:tc>
        <w:tc>
          <w:tcPr>
            <w:tcW w:w="1089" w:type="dxa"/>
            <w:tcBorders>
              <w:top w:val="single" w:sz="4" w:space="0" w:color="000000"/>
              <w:left w:val="single" w:sz="4" w:space="0" w:color="000000"/>
              <w:bottom w:val="single" w:sz="4" w:space="0" w:color="000000"/>
            </w:tcBorders>
            <w:shd w:val="clear" w:color="auto" w:fill="auto"/>
          </w:tcPr>
          <w:p w14:paraId="11894E37"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auto"/>
          </w:tcPr>
          <w:p w14:paraId="5B8A5C49"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auto"/>
          </w:tcPr>
          <w:p w14:paraId="66034139"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auto"/>
          </w:tcPr>
          <w:p w14:paraId="25EA0658"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auto"/>
          </w:tcPr>
          <w:p w14:paraId="1E022142"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52C298CC"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5CEA3B5C" w14:textId="77777777" w:rsidTr="00990EBD">
        <w:tc>
          <w:tcPr>
            <w:tcW w:w="469" w:type="dxa"/>
            <w:tcBorders>
              <w:top w:val="single" w:sz="4" w:space="0" w:color="000000"/>
              <w:left w:val="single" w:sz="4" w:space="0" w:color="000000"/>
              <w:bottom w:val="single" w:sz="4" w:space="0" w:color="000000"/>
            </w:tcBorders>
            <w:shd w:val="clear" w:color="auto" w:fill="auto"/>
            <w:vAlign w:val="center"/>
          </w:tcPr>
          <w:p w14:paraId="7AB4BD9B"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18</w:t>
            </w:r>
          </w:p>
        </w:tc>
        <w:tc>
          <w:tcPr>
            <w:tcW w:w="4186" w:type="dxa"/>
            <w:tcBorders>
              <w:top w:val="single" w:sz="4" w:space="0" w:color="000000"/>
              <w:left w:val="single" w:sz="4" w:space="0" w:color="000000"/>
              <w:bottom w:val="single" w:sz="4" w:space="0" w:color="000000"/>
            </w:tcBorders>
            <w:shd w:val="clear" w:color="auto" w:fill="auto"/>
          </w:tcPr>
          <w:p w14:paraId="02DAEDA1"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sz w:val="22"/>
                <w:lang w:val="fr-FR"/>
              </w:rPr>
              <w:t>Autres (à préciser)</w:t>
            </w:r>
          </w:p>
        </w:tc>
        <w:tc>
          <w:tcPr>
            <w:tcW w:w="1089" w:type="dxa"/>
            <w:tcBorders>
              <w:top w:val="single" w:sz="4" w:space="0" w:color="000000"/>
              <w:left w:val="single" w:sz="4" w:space="0" w:color="000000"/>
              <w:bottom w:val="single" w:sz="4" w:space="0" w:color="000000"/>
            </w:tcBorders>
            <w:shd w:val="clear" w:color="auto" w:fill="auto"/>
          </w:tcPr>
          <w:p w14:paraId="23DAF8F4"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134" w:type="dxa"/>
            <w:tcBorders>
              <w:top w:val="single" w:sz="4" w:space="0" w:color="000000"/>
              <w:left w:val="single" w:sz="4" w:space="0" w:color="000000"/>
              <w:bottom w:val="single" w:sz="4" w:space="0" w:color="000000"/>
            </w:tcBorders>
            <w:shd w:val="clear" w:color="auto" w:fill="auto"/>
          </w:tcPr>
          <w:p w14:paraId="228D7CB7"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070" w:type="dxa"/>
            <w:tcBorders>
              <w:top w:val="single" w:sz="4" w:space="0" w:color="000000"/>
              <w:left w:val="single" w:sz="4" w:space="0" w:color="000000"/>
              <w:bottom w:val="single" w:sz="4" w:space="0" w:color="000000"/>
            </w:tcBorders>
            <w:shd w:val="clear" w:color="auto" w:fill="auto"/>
          </w:tcPr>
          <w:p w14:paraId="28F63B51"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4" w:space="0" w:color="000000"/>
              <w:left w:val="single" w:sz="4" w:space="0" w:color="000000"/>
              <w:bottom w:val="single" w:sz="4" w:space="0" w:color="000000"/>
            </w:tcBorders>
            <w:shd w:val="clear" w:color="auto" w:fill="auto"/>
          </w:tcPr>
          <w:p w14:paraId="094E6D2B"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460" w:type="dxa"/>
            <w:tcBorders>
              <w:top w:val="single" w:sz="4" w:space="0" w:color="000000"/>
              <w:left w:val="single" w:sz="4" w:space="0" w:color="000000"/>
              <w:bottom w:val="single" w:sz="4" w:space="0" w:color="000000"/>
            </w:tcBorders>
            <w:shd w:val="clear" w:color="auto" w:fill="auto"/>
          </w:tcPr>
          <w:p w14:paraId="20BEBCD3"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70" w:type="dxa"/>
            <w:tcBorders>
              <w:left w:val="single" w:sz="4" w:space="0" w:color="000000"/>
            </w:tcBorders>
            <w:shd w:val="clear" w:color="auto" w:fill="auto"/>
          </w:tcPr>
          <w:p w14:paraId="505EB8F4" w14:textId="77777777" w:rsidR="00990EBD" w:rsidRPr="00CB1FDB" w:rsidRDefault="00990EBD" w:rsidP="00990EBD">
            <w:pPr>
              <w:snapToGrid w:val="0"/>
              <w:rPr>
                <w:rFonts w:asciiTheme="minorHAnsi" w:eastAsia="Wingdings" w:hAnsiTheme="minorHAnsi" w:cstheme="minorHAnsi"/>
                <w:sz w:val="22"/>
                <w:lang w:val="fr-FR"/>
              </w:rPr>
            </w:pPr>
          </w:p>
        </w:tc>
      </w:tr>
      <w:tr w:rsidR="00990EBD" w:rsidRPr="00CB1FDB" w14:paraId="64D83E34" w14:textId="77777777" w:rsidTr="00990EBD">
        <w:tblPrEx>
          <w:tblCellMar>
            <w:left w:w="108" w:type="dxa"/>
            <w:right w:w="108" w:type="dxa"/>
          </w:tblCellMar>
        </w:tblPrEx>
        <w:tc>
          <w:tcPr>
            <w:tcW w:w="469" w:type="dxa"/>
            <w:tcBorders>
              <w:top w:val="single" w:sz="4" w:space="0" w:color="000000"/>
              <w:left w:val="single" w:sz="4" w:space="0" w:color="000000"/>
              <w:bottom w:val="single" w:sz="4" w:space="0" w:color="000000"/>
            </w:tcBorders>
            <w:shd w:val="clear" w:color="auto" w:fill="auto"/>
            <w:vAlign w:val="center"/>
          </w:tcPr>
          <w:p w14:paraId="20F426A5" w14:textId="77777777" w:rsidR="00990EBD" w:rsidRPr="00CB1FDB" w:rsidRDefault="00990EBD" w:rsidP="00990EBD">
            <w:pPr>
              <w:autoSpaceDE w:val="0"/>
              <w:ind w:left="-540" w:firstLine="540"/>
              <w:jc w:val="center"/>
              <w:rPr>
                <w:rFonts w:asciiTheme="minorHAnsi" w:hAnsiTheme="minorHAnsi" w:cstheme="minorHAnsi"/>
                <w:lang w:val="fr-FR"/>
              </w:rPr>
            </w:pPr>
            <w:r w:rsidRPr="00CB1FDB">
              <w:rPr>
                <w:rFonts w:asciiTheme="minorHAnsi" w:eastAsia="Wingdings" w:hAnsiTheme="minorHAnsi" w:cstheme="minorHAnsi"/>
                <w:sz w:val="22"/>
                <w:lang w:val="fr-FR"/>
              </w:rPr>
              <w:t>19</w:t>
            </w:r>
          </w:p>
        </w:tc>
        <w:tc>
          <w:tcPr>
            <w:tcW w:w="4186" w:type="dxa"/>
            <w:tcBorders>
              <w:top w:val="single" w:sz="18" w:space="0" w:color="000000"/>
              <w:left w:val="single" w:sz="18" w:space="0" w:color="000000"/>
              <w:bottom w:val="single" w:sz="18" w:space="0" w:color="000000"/>
            </w:tcBorders>
            <w:shd w:val="clear" w:color="auto" w:fill="D9D9D9"/>
          </w:tcPr>
          <w:p w14:paraId="517B42D6" w14:textId="77777777" w:rsidR="00990EBD" w:rsidRPr="00CB1FDB" w:rsidRDefault="00990EBD" w:rsidP="00990EBD">
            <w:pPr>
              <w:autoSpaceDE w:val="0"/>
              <w:rPr>
                <w:rFonts w:asciiTheme="minorHAnsi" w:hAnsiTheme="minorHAnsi" w:cstheme="minorHAnsi"/>
                <w:lang w:val="fr-FR"/>
              </w:rPr>
            </w:pPr>
            <w:r w:rsidRPr="00CB1FDB">
              <w:rPr>
                <w:rFonts w:asciiTheme="minorHAnsi" w:eastAsia="Wingdings" w:hAnsiTheme="minorHAnsi" w:cstheme="minorHAnsi"/>
                <w:b/>
                <w:sz w:val="22"/>
                <w:lang w:val="fr-FR"/>
              </w:rPr>
              <w:t>TOTAL RECETTES PREVISIONNELLES</w:t>
            </w:r>
          </w:p>
        </w:tc>
        <w:tc>
          <w:tcPr>
            <w:tcW w:w="1089" w:type="dxa"/>
            <w:tcBorders>
              <w:top w:val="single" w:sz="18" w:space="0" w:color="000000"/>
              <w:left w:val="single" w:sz="4" w:space="0" w:color="000000"/>
              <w:bottom w:val="single" w:sz="18" w:space="0" w:color="000000"/>
            </w:tcBorders>
            <w:shd w:val="clear" w:color="auto" w:fill="D9D9D9"/>
          </w:tcPr>
          <w:p w14:paraId="00BFDCBE"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134" w:type="dxa"/>
            <w:tcBorders>
              <w:top w:val="single" w:sz="18" w:space="0" w:color="000000"/>
              <w:left w:val="single" w:sz="4" w:space="0" w:color="000000"/>
              <w:bottom w:val="single" w:sz="18" w:space="0" w:color="000000"/>
            </w:tcBorders>
            <w:shd w:val="clear" w:color="auto" w:fill="D9D9D9"/>
          </w:tcPr>
          <w:p w14:paraId="5B84260F" w14:textId="77777777" w:rsidR="00990EBD" w:rsidRPr="00CB1FDB" w:rsidRDefault="00990EBD" w:rsidP="00990EBD">
            <w:pPr>
              <w:autoSpaceDE w:val="0"/>
              <w:snapToGrid w:val="0"/>
              <w:rPr>
                <w:rFonts w:asciiTheme="minorHAnsi" w:eastAsia="Wingdings" w:hAnsiTheme="minorHAnsi" w:cstheme="minorHAnsi"/>
                <w:b/>
                <w:sz w:val="22"/>
                <w:lang w:val="fr-FR"/>
              </w:rPr>
            </w:pPr>
          </w:p>
        </w:tc>
        <w:tc>
          <w:tcPr>
            <w:tcW w:w="1070" w:type="dxa"/>
            <w:tcBorders>
              <w:top w:val="single" w:sz="18" w:space="0" w:color="000000"/>
              <w:left w:val="single" w:sz="4" w:space="0" w:color="000000"/>
              <w:bottom w:val="single" w:sz="18" w:space="0" w:color="000000"/>
            </w:tcBorders>
            <w:shd w:val="clear" w:color="auto" w:fill="D9D9D9"/>
          </w:tcPr>
          <w:p w14:paraId="77B500C3"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238" w:type="dxa"/>
            <w:tcBorders>
              <w:top w:val="single" w:sz="18" w:space="0" w:color="000000"/>
              <w:left w:val="single" w:sz="4" w:space="0" w:color="000000"/>
              <w:bottom w:val="single" w:sz="18" w:space="0" w:color="000000"/>
            </w:tcBorders>
            <w:shd w:val="clear" w:color="auto" w:fill="D9D9D9"/>
          </w:tcPr>
          <w:p w14:paraId="75EB330C" w14:textId="77777777" w:rsidR="00990EBD" w:rsidRPr="00CB1FDB" w:rsidRDefault="00990EBD" w:rsidP="00990EBD">
            <w:pPr>
              <w:autoSpaceDE w:val="0"/>
              <w:snapToGrid w:val="0"/>
              <w:rPr>
                <w:rFonts w:asciiTheme="minorHAnsi" w:eastAsia="Wingdings" w:hAnsiTheme="minorHAnsi" w:cstheme="minorHAnsi"/>
                <w:sz w:val="22"/>
                <w:lang w:val="fr-FR"/>
              </w:rPr>
            </w:pPr>
          </w:p>
        </w:tc>
        <w:tc>
          <w:tcPr>
            <w:tcW w:w="1530" w:type="dxa"/>
            <w:gridSpan w:val="2"/>
            <w:tcBorders>
              <w:top w:val="single" w:sz="18" w:space="0" w:color="000000"/>
              <w:left w:val="single" w:sz="4" w:space="0" w:color="000000"/>
              <w:bottom w:val="single" w:sz="18" w:space="0" w:color="000000"/>
              <w:right w:val="single" w:sz="18" w:space="0" w:color="000000"/>
            </w:tcBorders>
            <w:shd w:val="clear" w:color="auto" w:fill="D9D9D9"/>
          </w:tcPr>
          <w:p w14:paraId="5B123716" w14:textId="77777777" w:rsidR="00990EBD" w:rsidRPr="00CB1FDB" w:rsidRDefault="00990EBD" w:rsidP="00990EBD">
            <w:pPr>
              <w:autoSpaceDE w:val="0"/>
              <w:snapToGrid w:val="0"/>
              <w:rPr>
                <w:rFonts w:asciiTheme="minorHAnsi" w:eastAsia="Wingdings" w:hAnsiTheme="minorHAnsi" w:cstheme="minorHAnsi"/>
                <w:sz w:val="22"/>
                <w:lang w:val="fr-FR"/>
              </w:rPr>
            </w:pPr>
          </w:p>
        </w:tc>
      </w:tr>
    </w:tbl>
    <w:p w14:paraId="56D72A5B" w14:textId="77777777" w:rsidR="00990EBD" w:rsidRPr="00CB1FDB" w:rsidRDefault="00990EBD" w:rsidP="00990EBD">
      <w:pPr>
        <w:ind w:left="-720"/>
        <w:rPr>
          <w:rFonts w:asciiTheme="minorHAnsi" w:hAnsiTheme="minorHAnsi" w:cstheme="minorHAnsi"/>
          <w:lang w:val="fr-FR"/>
        </w:rPr>
      </w:pPr>
      <w:r w:rsidRPr="00CB1FDB">
        <w:rPr>
          <w:rFonts w:asciiTheme="minorHAnsi" w:eastAsia="Wingdings" w:hAnsiTheme="minorHAnsi" w:cstheme="minorHAnsi"/>
          <w:color w:val="FF0000"/>
          <w:sz w:val="22"/>
          <w:lang w:val="fr-FR"/>
        </w:rPr>
        <w:t xml:space="preserve">NB : Si le tableau ci-dessus (en particulier la rubrique « recettes prévisionnelles ») n’est pas correctement renseigné, la demande pourra faire l’objet d’un rejet. </w:t>
      </w:r>
    </w:p>
    <w:p w14:paraId="1780BA41" w14:textId="77777777" w:rsidR="00990EBD" w:rsidRPr="00CB1FDB" w:rsidRDefault="00990EBD" w:rsidP="00990EBD">
      <w:pPr>
        <w:rPr>
          <w:rFonts w:asciiTheme="minorHAnsi" w:eastAsia="Wingdings" w:hAnsiTheme="minorHAnsi" w:cstheme="minorHAnsi"/>
          <w:lang w:val="fr-FR"/>
        </w:rPr>
      </w:pPr>
    </w:p>
    <w:p w14:paraId="4076173F"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Date :</w:t>
      </w:r>
    </w:p>
    <w:p w14:paraId="0D66983E" w14:textId="77777777" w:rsidR="00990EBD" w:rsidRPr="00CB1FDB" w:rsidRDefault="00990EBD" w:rsidP="00990EBD">
      <w:pPr>
        <w:rPr>
          <w:rFonts w:asciiTheme="minorHAnsi" w:eastAsia="Wingdings" w:hAnsiTheme="minorHAnsi" w:cstheme="minorHAnsi"/>
          <w:lang w:val="fr-FR"/>
        </w:rPr>
      </w:pPr>
    </w:p>
    <w:p w14:paraId="33EB3986"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 xml:space="preserve">Signature </w:t>
      </w:r>
      <w:r w:rsidRPr="00CB1FDB">
        <w:rPr>
          <w:rFonts w:asciiTheme="minorHAnsi" w:eastAsia="Wingdings" w:hAnsiTheme="minorHAnsi" w:cstheme="minorHAnsi"/>
          <w:i/>
          <w:szCs w:val="20"/>
          <w:lang w:val="fr-FR"/>
        </w:rPr>
        <w:t>(Nom/prénom/statut du signataire) </w:t>
      </w:r>
      <w:r w:rsidRPr="00CB1FDB">
        <w:rPr>
          <w:rFonts w:asciiTheme="minorHAnsi" w:eastAsia="Wingdings" w:hAnsiTheme="minorHAnsi" w:cstheme="minorHAnsi"/>
          <w:lang w:val="fr-FR"/>
        </w:rPr>
        <w:t>:</w:t>
      </w:r>
    </w:p>
    <w:p w14:paraId="620A8997" w14:textId="77777777" w:rsidR="00990EBD" w:rsidRPr="00E75124" w:rsidRDefault="00990EBD" w:rsidP="00990EBD">
      <w:pPr>
        <w:pStyle w:val="Annexe"/>
        <w:rPr>
          <w:rFonts w:asciiTheme="minorHAnsi" w:hAnsiTheme="minorHAnsi" w:cstheme="minorHAnsi"/>
          <w:smallCaps/>
          <w:color w:val="C0504D" w:themeColor="accent2"/>
          <w:sz w:val="32"/>
        </w:rPr>
      </w:pPr>
      <w:bookmarkStart w:id="17" w:name="_Toc97627973"/>
      <w:bookmarkStart w:id="18" w:name="_Toc97629006"/>
      <w:r w:rsidRPr="00E75124">
        <w:rPr>
          <w:rFonts w:asciiTheme="minorHAnsi" w:hAnsiTheme="minorHAnsi" w:cstheme="minorHAnsi"/>
          <w:smallCaps/>
          <w:color w:val="C0504D" w:themeColor="accent2"/>
          <w:sz w:val="32"/>
        </w:rPr>
        <w:t>Annexe 4</w:t>
      </w:r>
      <w:bookmarkEnd w:id="17"/>
      <w:bookmarkEnd w:id="18"/>
    </w:p>
    <w:p w14:paraId="494D63BC" w14:textId="77777777" w:rsidR="00990EBD" w:rsidRPr="00E75124" w:rsidRDefault="00990EBD" w:rsidP="00990EBD">
      <w:pPr>
        <w:pStyle w:val="Annexe"/>
        <w:rPr>
          <w:rFonts w:asciiTheme="minorHAnsi" w:hAnsiTheme="minorHAnsi" w:cstheme="minorHAnsi"/>
          <w:smallCaps/>
          <w:color w:val="C0504D" w:themeColor="accent2"/>
          <w:sz w:val="32"/>
        </w:rPr>
      </w:pPr>
      <w:bookmarkStart w:id="19" w:name="_Toc97627974"/>
      <w:bookmarkStart w:id="20" w:name="_Toc97629007"/>
      <w:r w:rsidRPr="00E75124">
        <w:rPr>
          <w:rFonts w:asciiTheme="minorHAnsi" w:hAnsiTheme="minorHAnsi" w:cstheme="minorHAnsi"/>
          <w:smallCaps/>
          <w:color w:val="C0504D" w:themeColor="accent2"/>
          <w:sz w:val="32"/>
        </w:rPr>
        <w:t>Guide d’aide à la rédaction du compte de réalisation prévisionnel</w:t>
      </w:r>
      <w:bookmarkEnd w:id="19"/>
      <w:bookmarkEnd w:id="20"/>
    </w:p>
    <w:p w14:paraId="38F80322"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 xml:space="preserve">Le budget présenté doit porter uniquement sur les dépenses et recettes </w:t>
      </w:r>
      <w:r w:rsidRPr="00CB1FDB">
        <w:rPr>
          <w:rFonts w:asciiTheme="minorHAnsi" w:eastAsia="Wingdings" w:hAnsiTheme="minorHAnsi" w:cstheme="minorHAnsi"/>
          <w:b/>
          <w:sz w:val="22"/>
          <w:lang w:val="fr-FR"/>
        </w:rPr>
        <w:t>directement imputables au projet.</w:t>
      </w:r>
      <w:r w:rsidRPr="00CB1FDB">
        <w:rPr>
          <w:rFonts w:asciiTheme="minorHAnsi" w:eastAsia="Wingdings" w:hAnsiTheme="minorHAnsi" w:cstheme="minorHAnsi"/>
          <w:sz w:val="22"/>
          <w:lang w:val="fr-FR"/>
        </w:rPr>
        <w:t xml:space="preserve"> Il doit écarter toutes dépenses et recettes de la structure porteuse du projet qui ne concernent pas la mise en œuvre directe du projet pour lequel est demandée la subvention. Il correspondra le plus souvent à un budget partiel de la structure. L’attention des porteurs de projet est également attirée sur le fait que, en cas d’acceptation du projet, la </w:t>
      </w:r>
      <w:r w:rsidRPr="00CB1FDB">
        <w:rPr>
          <w:rFonts w:asciiTheme="minorHAnsi" w:eastAsia="Wingdings" w:hAnsiTheme="minorHAnsi" w:cstheme="minorHAnsi"/>
          <w:b/>
          <w:sz w:val="22"/>
          <w:lang w:val="fr-FR"/>
        </w:rPr>
        <w:t>subvention est conditionnée à la réalisation du budget prévisionnel</w:t>
      </w:r>
      <w:r w:rsidRPr="00CB1FDB">
        <w:rPr>
          <w:rFonts w:asciiTheme="minorHAnsi" w:eastAsia="Wingdings" w:hAnsiTheme="minorHAnsi" w:cstheme="minorHAnsi"/>
          <w:sz w:val="22"/>
          <w:lang w:val="fr-FR"/>
        </w:rPr>
        <w:t xml:space="preserve">. Si le budget final de réalisation montre une sous-réalisation des dépenses par rapport au budget prévisionnel, le montant définitif de la subvention accordée </w:t>
      </w:r>
      <w:r w:rsidRPr="00CB1FDB">
        <w:rPr>
          <w:rFonts w:asciiTheme="minorHAnsi" w:eastAsia="Wingdings" w:hAnsiTheme="minorHAnsi" w:cstheme="minorHAnsi"/>
          <w:b/>
          <w:sz w:val="22"/>
          <w:lang w:val="fr-FR"/>
        </w:rPr>
        <w:t>sera réduit proportionnellement à cette sous réalisation.</w:t>
      </w:r>
    </w:p>
    <w:p w14:paraId="1D9CEF0B"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b/>
          <w:sz w:val="22"/>
          <w:u w:val="single"/>
          <w:lang w:val="fr-FR"/>
        </w:rPr>
        <w:t>Principe d’élaboration du budget prévisionnel :</w:t>
      </w:r>
    </w:p>
    <w:p w14:paraId="288B3B9C"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 xml:space="preserve">La colonne « total général » du budget prévisionnel doit </w:t>
      </w:r>
      <w:r w:rsidRPr="00CB1FDB">
        <w:rPr>
          <w:rFonts w:asciiTheme="minorHAnsi" w:eastAsia="Wingdings" w:hAnsiTheme="minorHAnsi" w:cstheme="minorHAnsi"/>
          <w:b/>
          <w:sz w:val="22"/>
          <w:lang w:val="fr-FR"/>
        </w:rPr>
        <w:t>OBLIGATOIREMENT</w:t>
      </w:r>
      <w:r w:rsidRPr="00CB1FDB">
        <w:rPr>
          <w:rFonts w:asciiTheme="minorHAnsi" w:eastAsia="Wingdings" w:hAnsiTheme="minorHAnsi" w:cstheme="minorHAnsi"/>
          <w:sz w:val="22"/>
          <w:lang w:val="fr-FR"/>
        </w:rPr>
        <w:t xml:space="preserve"> être décomposée en différentes actions. Ces « actions » peuvent s’imposer d’elles-mêmes compte tenu de la nature du projet (</w:t>
      </w:r>
      <w:r w:rsidRPr="00CB1FDB">
        <w:rPr>
          <w:rFonts w:asciiTheme="minorHAnsi" w:eastAsia="Wingdings" w:hAnsiTheme="minorHAnsi" w:cstheme="minorHAnsi"/>
          <w:i/>
          <w:sz w:val="22"/>
          <w:lang w:val="fr-FR"/>
        </w:rPr>
        <w:t>ex. action « expérimentation 1 » et action « expérimentation 2 »</w:t>
      </w:r>
      <w:r w:rsidRPr="00CB1FDB">
        <w:rPr>
          <w:rFonts w:asciiTheme="minorHAnsi" w:eastAsia="Wingdings" w:hAnsiTheme="minorHAnsi" w:cstheme="minorHAnsi"/>
          <w:sz w:val="22"/>
          <w:lang w:val="fr-FR"/>
        </w:rPr>
        <w:t>) et doivent suivre au plus près la description technique du projet résumée dans le tableau de l’annexe 2. Il est possible d’ajouter de nouvelles colonnes.</w:t>
      </w:r>
    </w:p>
    <w:p w14:paraId="007A9582"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1 - Dépenses de salaires, charges salariales et autres taxes liées, payées directement par les bénéficiaires de l’aide aux agents qu'ils emploient pour la réalisation du projet et ceci au prorata de leur investissement prévisionnel. La structure devra être en capacité de présenter une comptabilité du temps de travail consacré par le ou les agents à la réalisation du projet.</w:t>
      </w:r>
    </w:p>
    <w:p w14:paraId="79C65ACA"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2 et 3 - Devra obligatoirement faire l’objet d’une facture.</w:t>
      </w:r>
    </w:p>
    <w:p w14:paraId="4995EAEC"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4 - Total des dépenses de personnel : somme des lignes 1 à 3.</w:t>
      </w:r>
    </w:p>
    <w:p w14:paraId="17624890"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5 - Voir « dépenses éligibles ».</w:t>
      </w:r>
    </w:p>
    <w:p w14:paraId="30867436"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6 - Inscrire ici les prestations de services directement liées à l'action et pouvant être justifiées par des factures ou des pièces comptables de valeur probante équivalente.</w:t>
      </w:r>
    </w:p>
    <w:p w14:paraId="3125026D"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 xml:space="preserve">8 - la somme des lignes 6 et 7 est plafonnée à 10% des dépenses totales ; </w:t>
      </w:r>
      <w:r w:rsidRPr="00CB1FDB">
        <w:rPr>
          <w:rFonts w:asciiTheme="minorHAnsi" w:eastAsia="Wingdings" w:hAnsiTheme="minorHAnsi" w:cstheme="minorHAnsi"/>
          <w:sz w:val="22"/>
          <w:u w:val="single"/>
          <w:lang w:val="fr-FR"/>
        </w:rPr>
        <w:t>les charges indirectes ne sont pas éligibles</w:t>
      </w:r>
    </w:p>
    <w:p w14:paraId="73DADC06"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9 - Total des dépenses : somme des lignes 4, 5 et 8.</w:t>
      </w:r>
    </w:p>
    <w:p w14:paraId="2E37B683"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10 - Concours financier demandé. Doit être inférieur à 80 % des dépenses.</w:t>
      </w:r>
    </w:p>
    <w:p w14:paraId="2A617B76"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11 à 14 - Indiquer ici toutes les aides publiques ou privées prévisionnelles hors subvention faisant l’objet de cette demande.</w:t>
      </w:r>
    </w:p>
    <w:p w14:paraId="78CA165C"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15 - Total subventions : somme 10 à 14.</w:t>
      </w:r>
    </w:p>
    <w:p w14:paraId="7BC8C5F9"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16 - Autofinancement : autres recettes propres (cotisations, réserves, apport d’un partenaire privé dont un agriculteur membre du GIEE, valorisation du temps de travail des membres du GIEE qui devra faire l’objet d’une convention de mise à disposition …)</w:t>
      </w:r>
    </w:p>
    <w:p w14:paraId="605FD9B7"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sz w:val="22"/>
          <w:lang w:val="fr-FR"/>
        </w:rPr>
        <w:t>17 - Produits : prestations de services, redevances, ventes liées à la conduite de l'action</w:t>
      </w:r>
    </w:p>
    <w:p w14:paraId="58302FD9" w14:textId="77777777" w:rsidR="00990EBD" w:rsidRPr="00CB1FDB" w:rsidRDefault="00990EBD" w:rsidP="00990EBD">
      <w:pPr>
        <w:autoSpaceDE w:val="0"/>
        <w:spacing w:after="120"/>
        <w:jc w:val="both"/>
        <w:rPr>
          <w:rFonts w:asciiTheme="minorHAnsi" w:eastAsia="Wingdings" w:hAnsiTheme="minorHAnsi" w:cstheme="minorHAnsi"/>
          <w:sz w:val="22"/>
          <w:lang w:val="fr-FR"/>
        </w:rPr>
      </w:pPr>
      <w:r w:rsidRPr="00CB1FDB">
        <w:rPr>
          <w:rFonts w:asciiTheme="minorHAnsi" w:eastAsia="Wingdings" w:hAnsiTheme="minorHAnsi" w:cstheme="minorHAnsi"/>
          <w:sz w:val="22"/>
          <w:lang w:val="fr-FR"/>
        </w:rPr>
        <w:t>19 - Total des recettes prévisionnelles = lignes 16 + ligne 20 ; doit être égal au total des dépenses prévisionnelles.</w:t>
      </w:r>
    </w:p>
    <w:p w14:paraId="4BA88706" w14:textId="77777777" w:rsidR="00990EBD" w:rsidRPr="00CB1FDB" w:rsidRDefault="00990EBD" w:rsidP="00990EBD">
      <w:pPr>
        <w:autoSpaceDE w:val="0"/>
        <w:spacing w:after="120"/>
        <w:jc w:val="both"/>
        <w:rPr>
          <w:rFonts w:asciiTheme="minorHAnsi" w:hAnsiTheme="minorHAnsi" w:cstheme="minorHAnsi"/>
          <w:lang w:val="fr-FR"/>
        </w:rPr>
      </w:pPr>
      <w:r w:rsidRPr="00CB1FDB">
        <w:rPr>
          <w:rFonts w:asciiTheme="minorHAnsi" w:eastAsia="Wingdings" w:hAnsiTheme="minorHAnsi" w:cstheme="minorHAnsi"/>
          <w:b/>
          <w:sz w:val="22"/>
          <w:lang w:val="fr-FR"/>
        </w:rPr>
        <w:t>Attention : aucune autre dépense engagée en dehors de la période de réalisation qui sera inscrite dans la convention ne pourra être prise en compte dans le budget final.</w:t>
      </w:r>
    </w:p>
    <w:p w14:paraId="1B50E04D" w14:textId="77777777" w:rsidR="00990EBD" w:rsidRPr="00CB1FDB" w:rsidRDefault="00990EBD" w:rsidP="00990EBD">
      <w:pPr>
        <w:pStyle w:val="Annexe"/>
        <w:rPr>
          <w:rFonts w:asciiTheme="minorHAnsi" w:hAnsiTheme="minorHAnsi" w:cstheme="minorHAnsi"/>
          <w:smallCaps/>
          <w:sz w:val="32"/>
        </w:rPr>
      </w:pPr>
    </w:p>
    <w:p w14:paraId="08B9ABC3" w14:textId="77777777" w:rsidR="00990EBD" w:rsidRPr="00CB1FDB" w:rsidRDefault="00990EBD" w:rsidP="00990EBD">
      <w:pPr>
        <w:pStyle w:val="Annexe"/>
        <w:rPr>
          <w:rFonts w:asciiTheme="minorHAnsi" w:hAnsiTheme="minorHAnsi" w:cstheme="minorHAnsi"/>
          <w:smallCaps/>
          <w:sz w:val="32"/>
        </w:rPr>
      </w:pPr>
    </w:p>
    <w:p w14:paraId="55FF1DBF" w14:textId="77777777" w:rsidR="00990EBD" w:rsidRPr="00E75124" w:rsidRDefault="00990EBD" w:rsidP="00990EBD">
      <w:pPr>
        <w:pStyle w:val="Annexe"/>
        <w:rPr>
          <w:rFonts w:asciiTheme="minorHAnsi" w:hAnsiTheme="minorHAnsi" w:cstheme="minorHAnsi"/>
          <w:smallCaps/>
          <w:color w:val="C0504D" w:themeColor="accent2"/>
          <w:sz w:val="32"/>
        </w:rPr>
      </w:pPr>
      <w:bookmarkStart w:id="21" w:name="_Toc97627975"/>
      <w:bookmarkStart w:id="22" w:name="_Toc97629008"/>
      <w:r w:rsidRPr="00E75124">
        <w:rPr>
          <w:rFonts w:asciiTheme="minorHAnsi" w:hAnsiTheme="minorHAnsi" w:cstheme="minorHAnsi"/>
          <w:smallCaps/>
          <w:color w:val="C0504D" w:themeColor="accent2"/>
          <w:sz w:val="32"/>
        </w:rPr>
        <w:t>Annexe 5</w:t>
      </w:r>
      <w:bookmarkEnd w:id="21"/>
      <w:bookmarkEnd w:id="22"/>
    </w:p>
    <w:p w14:paraId="37251449" w14:textId="77777777" w:rsidR="00990EBD" w:rsidRPr="00E75124" w:rsidRDefault="00990EBD" w:rsidP="00990EBD">
      <w:pPr>
        <w:pStyle w:val="Annexe"/>
        <w:rPr>
          <w:rFonts w:asciiTheme="minorHAnsi" w:hAnsiTheme="minorHAnsi" w:cstheme="minorHAnsi"/>
          <w:smallCaps/>
          <w:color w:val="C0504D" w:themeColor="accent2"/>
          <w:sz w:val="32"/>
        </w:rPr>
      </w:pPr>
      <w:bookmarkStart w:id="23" w:name="_Toc97627976"/>
      <w:bookmarkStart w:id="24" w:name="_Toc97629009"/>
      <w:r w:rsidRPr="00E75124">
        <w:rPr>
          <w:rFonts w:asciiTheme="minorHAnsi" w:hAnsiTheme="minorHAnsi" w:cstheme="minorHAnsi"/>
          <w:smallCaps/>
          <w:color w:val="C0504D" w:themeColor="accent2"/>
          <w:sz w:val="32"/>
        </w:rPr>
        <w:t>Fiche d’évaluation de l’éligibilité de la demande</w:t>
      </w:r>
      <w:bookmarkEnd w:id="23"/>
      <w:bookmarkEnd w:id="24"/>
    </w:p>
    <w:p w14:paraId="2487FD94" w14:textId="77777777" w:rsidR="00990EBD" w:rsidRPr="00CB1FDB" w:rsidRDefault="00990EBD" w:rsidP="00990EBD">
      <w:pPr>
        <w:pStyle w:val="Annexe"/>
        <w:jc w:val="left"/>
        <w:rPr>
          <w:rFonts w:asciiTheme="minorHAnsi" w:hAnsiTheme="minorHAnsi" w:cstheme="minorHAnsi"/>
          <w:smallCaps/>
          <w:sz w:val="32"/>
        </w:rPr>
      </w:pPr>
    </w:p>
    <w:p w14:paraId="1017CE11" w14:textId="77777777" w:rsidR="00990EBD" w:rsidRPr="00CB1FDB" w:rsidRDefault="00990EBD" w:rsidP="00990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jc w:val="center"/>
        <w:rPr>
          <w:rFonts w:asciiTheme="minorHAnsi" w:eastAsiaTheme="minorHAnsi" w:hAnsiTheme="minorHAnsi" w:cstheme="minorHAnsi"/>
          <w:b/>
          <w:color w:val="000000"/>
          <w:sz w:val="28"/>
          <w:szCs w:val="20"/>
          <w:lang w:val="fr-FR" w:bidi="ar-SA"/>
        </w:rPr>
      </w:pPr>
      <w:r w:rsidRPr="00CB1FDB">
        <w:rPr>
          <w:rFonts w:asciiTheme="minorHAnsi" w:eastAsiaTheme="minorHAnsi" w:hAnsiTheme="minorHAnsi" w:cstheme="minorHAnsi"/>
          <w:b/>
          <w:color w:val="000000"/>
          <w:sz w:val="28"/>
          <w:szCs w:val="20"/>
          <w:lang w:val="fr-FR" w:bidi="ar-SA"/>
        </w:rPr>
        <w:t xml:space="preserve">Pour information et </w:t>
      </w:r>
      <w:r w:rsidRPr="00CB1FDB">
        <w:rPr>
          <w:rFonts w:asciiTheme="minorHAnsi" w:eastAsiaTheme="minorHAnsi" w:hAnsiTheme="minorHAnsi" w:cstheme="minorHAnsi"/>
          <w:b/>
          <w:color w:val="000000"/>
          <w:sz w:val="28"/>
          <w:szCs w:val="20"/>
          <w:u w:val="single"/>
          <w:lang w:val="fr-FR" w:bidi="ar-SA"/>
        </w:rPr>
        <w:t>réservée à l’administration</w:t>
      </w:r>
    </w:p>
    <w:p w14:paraId="7C491799" w14:textId="77777777" w:rsidR="00990EBD" w:rsidRPr="00CB1FDB" w:rsidRDefault="00990EBD" w:rsidP="00990EBD">
      <w:pPr>
        <w:rPr>
          <w:rFonts w:asciiTheme="minorHAnsi" w:hAnsiTheme="minorHAnsi" w:cstheme="minorHAnsi"/>
          <w:lang w:val="fr-FR"/>
        </w:rPr>
      </w:pPr>
    </w:p>
    <w:p w14:paraId="1B1B35FB" w14:textId="77777777" w:rsidR="00990EBD" w:rsidRPr="00CB1FDB" w:rsidRDefault="00990EBD" w:rsidP="00990EBD">
      <w:pPr>
        <w:rPr>
          <w:rFonts w:asciiTheme="minorHAnsi" w:eastAsia="Wingdings" w:hAnsiTheme="minorHAnsi" w:cstheme="minorHAnsi"/>
          <w:i/>
          <w:szCs w:val="20"/>
          <w:lang w:val="fr-FR"/>
        </w:rPr>
      </w:pPr>
    </w:p>
    <w:tbl>
      <w:tblPr>
        <w:tblW w:w="0" w:type="auto"/>
        <w:tblInd w:w="-10" w:type="dxa"/>
        <w:tblLayout w:type="fixed"/>
        <w:tblLook w:val="0000" w:firstRow="0" w:lastRow="0" w:firstColumn="0" w:lastColumn="0" w:noHBand="0" w:noVBand="0"/>
      </w:tblPr>
      <w:tblGrid>
        <w:gridCol w:w="7488"/>
        <w:gridCol w:w="900"/>
        <w:gridCol w:w="920"/>
      </w:tblGrid>
      <w:tr w:rsidR="00990EBD" w:rsidRPr="00CB1FDB" w14:paraId="11D62FEC" w14:textId="77777777" w:rsidTr="00990EBD">
        <w:tc>
          <w:tcPr>
            <w:tcW w:w="7488" w:type="dxa"/>
            <w:tcBorders>
              <w:bottom w:val="single" w:sz="4" w:space="0" w:color="000000"/>
            </w:tcBorders>
            <w:shd w:val="clear" w:color="auto" w:fill="auto"/>
          </w:tcPr>
          <w:p w14:paraId="7DF29926" w14:textId="77777777" w:rsidR="00990EBD" w:rsidRPr="00CB1FDB" w:rsidRDefault="00990EBD" w:rsidP="00990EBD">
            <w:pPr>
              <w:snapToGrid w:val="0"/>
              <w:rPr>
                <w:rFonts w:asciiTheme="minorHAnsi" w:eastAsia="Wingdings" w:hAnsiTheme="minorHAnsi" w:cstheme="minorHAnsi"/>
                <w:lang w:val="fr-FR"/>
              </w:rPr>
            </w:pPr>
          </w:p>
        </w:tc>
        <w:tc>
          <w:tcPr>
            <w:tcW w:w="900" w:type="dxa"/>
            <w:tcBorders>
              <w:top w:val="single" w:sz="4" w:space="0" w:color="000000"/>
              <w:bottom w:val="single" w:sz="4" w:space="0" w:color="000000"/>
            </w:tcBorders>
            <w:shd w:val="clear" w:color="auto" w:fill="auto"/>
            <w:vAlign w:val="center"/>
          </w:tcPr>
          <w:p w14:paraId="5EEA4522" w14:textId="77777777" w:rsidR="00990EBD" w:rsidRPr="00CB1FDB" w:rsidRDefault="00990EBD" w:rsidP="00990EBD">
            <w:pPr>
              <w:spacing w:after="120"/>
              <w:jc w:val="center"/>
              <w:rPr>
                <w:rFonts w:asciiTheme="minorHAnsi" w:hAnsiTheme="minorHAnsi" w:cstheme="minorHAnsi"/>
                <w:lang w:val="fr-FR"/>
              </w:rPr>
            </w:pPr>
            <w:r w:rsidRPr="00CB1FDB">
              <w:rPr>
                <w:rFonts w:asciiTheme="minorHAnsi" w:eastAsia="Wingdings" w:hAnsiTheme="minorHAnsi" w:cstheme="minorHAnsi"/>
                <w:lang w:val="fr-FR"/>
              </w:rPr>
              <w:t>Oui</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0CC8" w14:textId="77777777" w:rsidR="00990EBD" w:rsidRPr="00CB1FDB" w:rsidRDefault="00990EBD" w:rsidP="00990EBD">
            <w:pPr>
              <w:spacing w:after="120"/>
              <w:jc w:val="center"/>
              <w:rPr>
                <w:rFonts w:asciiTheme="minorHAnsi" w:hAnsiTheme="minorHAnsi" w:cstheme="minorHAnsi"/>
                <w:lang w:val="fr-FR"/>
              </w:rPr>
            </w:pPr>
            <w:r w:rsidRPr="00CB1FDB">
              <w:rPr>
                <w:rFonts w:asciiTheme="minorHAnsi" w:eastAsia="Wingdings" w:hAnsiTheme="minorHAnsi" w:cstheme="minorHAnsi"/>
                <w:lang w:val="fr-FR"/>
              </w:rPr>
              <w:t>Non</w:t>
            </w:r>
          </w:p>
        </w:tc>
      </w:tr>
      <w:tr w:rsidR="00990EBD" w:rsidRPr="00CB1FDB" w14:paraId="52355964" w14:textId="77777777" w:rsidTr="00990EBD">
        <w:tc>
          <w:tcPr>
            <w:tcW w:w="7488" w:type="dxa"/>
            <w:tcBorders>
              <w:top w:val="single" w:sz="4" w:space="0" w:color="000000"/>
              <w:left w:val="single" w:sz="4" w:space="0" w:color="000000"/>
              <w:bottom w:val="single" w:sz="4" w:space="0" w:color="000000"/>
            </w:tcBorders>
            <w:shd w:val="clear" w:color="auto" w:fill="auto"/>
          </w:tcPr>
          <w:p w14:paraId="60F92D5A"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Titre du projet : ……………………………………</w:t>
            </w:r>
          </w:p>
        </w:tc>
        <w:tc>
          <w:tcPr>
            <w:tcW w:w="900" w:type="dxa"/>
            <w:tcBorders>
              <w:top w:val="single" w:sz="4" w:space="0" w:color="000000"/>
              <w:left w:val="single" w:sz="4" w:space="0" w:color="000000"/>
              <w:bottom w:val="single" w:sz="4" w:space="0" w:color="000000"/>
            </w:tcBorders>
            <w:shd w:val="clear" w:color="auto" w:fill="auto"/>
            <w:vAlign w:val="center"/>
          </w:tcPr>
          <w:p w14:paraId="524DAD83" w14:textId="77777777" w:rsidR="00990EBD" w:rsidRPr="00CB1FDB" w:rsidRDefault="00990EBD" w:rsidP="00990EBD">
            <w:pPr>
              <w:spacing w:after="120"/>
              <w:jc w:val="center"/>
              <w:rPr>
                <w:rFonts w:asciiTheme="minorHAnsi"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2691CBF9" wp14:editId="424AD118">
                      <wp:extent cx="107950" cy="107950"/>
                      <wp:effectExtent l="12700" t="8255" r="12700" b="7620"/>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72F00DD" id="Rectangle 102"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6q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F48x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HGsDqq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4FF0"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4B44640E" wp14:editId="19BF3ADD">
                      <wp:extent cx="107950" cy="107950"/>
                      <wp:effectExtent l="9525" t="8255" r="6350" b="7620"/>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6A5D630" id="Rectangle 10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25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F08w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EIgPbm7AgAAlgUA&#10;AA4AAAAAAAAAAAAAAAAALgIAAGRycy9lMm9Eb2MueG1sUEsBAi0AFAAGAAgAAAAhAIizVhLXAAAA&#10;AwEAAA8AAAAAAAAAAAAAAAAAFQUAAGRycy9kb3ducmV2LnhtbFBLBQYAAAAABAAEAPMAAAAZBgAA&#10;AAA=&#10;" strokeweight=".26mm">
                      <v:stroke endcap="square"/>
                      <w10:anchorlock/>
                    </v:rect>
                  </w:pict>
                </mc:Fallback>
              </mc:AlternateContent>
            </w:r>
          </w:p>
        </w:tc>
      </w:tr>
      <w:tr w:rsidR="00990EBD" w:rsidRPr="00CB1FDB" w14:paraId="37053888" w14:textId="77777777" w:rsidTr="00990EBD">
        <w:tc>
          <w:tcPr>
            <w:tcW w:w="7488" w:type="dxa"/>
            <w:tcBorders>
              <w:top w:val="single" w:sz="4" w:space="0" w:color="000000"/>
              <w:left w:val="single" w:sz="4" w:space="0" w:color="000000"/>
              <w:bottom w:val="single" w:sz="4" w:space="0" w:color="000000"/>
            </w:tcBorders>
            <w:shd w:val="clear" w:color="auto" w:fill="auto"/>
          </w:tcPr>
          <w:p w14:paraId="63B33BCD"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Structure candidate : ……………………………………</w:t>
            </w:r>
          </w:p>
        </w:tc>
        <w:tc>
          <w:tcPr>
            <w:tcW w:w="900" w:type="dxa"/>
            <w:tcBorders>
              <w:top w:val="single" w:sz="4" w:space="0" w:color="000000"/>
              <w:left w:val="single" w:sz="4" w:space="0" w:color="000000"/>
              <w:bottom w:val="single" w:sz="4" w:space="0" w:color="000000"/>
            </w:tcBorders>
            <w:shd w:val="clear" w:color="auto" w:fill="auto"/>
            <w:vAlign w:val="center"/>
          </w:tcPr>
          <w:p w14:paraId="6E0A0595" w14:textId="77777777" w:rsidR="00990EBD" w:rsidRPr="00CB1FDB" w:rsidRDefault="00990EBD" w:rsidP="00990EBD">
            <w:pPr>
              <w:spacing w:after="120"/>
              <w:jc w:val="center"/>
              <w:rPr>
                <w:rFonts w:asciiTheme="minorHAnsi"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5841F897" wp14:editId="75EA9D8E">
                      <wp:extent cx="107950" cy="107950"/>
                      <wp:effectExtent l="12700" t="8890" r="12700" b="6985"/>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84A27BD" id="Rectangle 10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fA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NuEp8C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045E"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44AB5595" wp14:editId="7BFF1ED9">
                      <wp:extent cx="107950" cy="107950"/>
                      <wp:effectExtent l="9525" t="8890" r="6350" b="6985"/>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965061D" id="Rectangle 105"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TT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F08x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OgIlNO7AgAAlgUA&#10;AA4AAAAAAAAAAAAAAAAALgIAAGRycy9lMm9Eb2MueG1sUEsBAi0AFAAGAAgAAAAhAIizVhLXAAAA&#10;AwEAAA8AAAAAAAAAAAAAAAAAFQUAAGRycy9kb3ducmV2LnhtbFBLBQYAAAAABAAEAPMAAAAZBgAA&#10;AAA=&#10;" strokeweight=".26mm">
                      <v:stroke endcap="square"/>
                      <w10:anchorlock/>
                    </v:rect>
                  </w:pict>
                </mc:Fallback>
              </mc:AlternateContent>
            </w:r>
          </w:p>
        </w:tc>
      </w:tr>
      <w:tr w:rsidR="00990EBD" w:rsidRPr="00CB1FDB" w14:paraId="6E0DBC90" w14:textId="77777777" w:rsidTr="00990EBD">
        <w:tc>
          <w:tcPr>
            <w:tcW w:w="7488" w:type="dxa"/>
            <w:tcBorders>
              <w:top w:val="single" w:sz="4" w:space="0" w:color="000000"/>
              <w:left w:val="single" w:sz="4" w:space="0" w:color="000000"/>
              <w:bottom w:val="single" w:sz="4" w:space="0" w:color="000000"/>
            </w:tcBorders>
            <w:shd w:val="clear" w:color="auto" w:fill="auto"/>
          </w:tcPr>
          <w:p w14:paraId="5E567D97" w14:textId="72D93E1E" w:rsidR="00990EBD" w:rsidRPr="00CB1FDB" w:rsidRDefault="00990EBD" w:rsidP="00990EBD">
            <w:pPr>
              <w:rPr>
                <w:rFonts w:asciiTheme="minorHAnsi" w:eastAsia="Wingdings" w:hAnsiTheme="minorHAnsi" w:cstheme="minorHAnsi"/>
                <w:lang w:val="fr-FR"/>
              </w:rPr>
            </w:pPr>
            <w:r w:rsidRPr="00CB1FDB">
              <w:rPr>
                <w:rFonts w:asciiTheme="minorHAnsi" w:eastAsia="Wingdings" w:hAnsiTheme="minorHAnsi" w:cstheme="minorHAnsi"/>
                <w:lang w:val="fr-FR"/>
              </w:rPr>
              <w:t xml:space="preserve">Date de dépôt en DRAAF </w:t>
            </w:r>
            <w:r w:rsidRPr="00CB1FDB">
              <w:rPr>
                <w:rFonts w:asciiTheme="minorHAnsi" w:eastAsia="Wingdings" w:hAnsiTheme="minorHAnsi" w:cstheme="minorHAnsi"/>
                <w:color w:val="000000" w:themeColor="text1"/>
                <w:lang w:val="fr-FR"/>
              </w:rPr>
              <w:t xml:space="preserve">avant </w:t>
            </w:r>
            <w:r w:rsidR="00E75124">
              <w:rPr>
                <w:rFonts w:asciiTheme="minorHAnsi" w:eastAsia="Wingdings" w:hAnsiTheme="minorHAnsi" w:cstheme="minorHAnsi"/>
                <w:lang w:val="fr-FR"/>
              </w:rPr>
              <w:t xml:space="preserve">le </w:t>
            </w:r>
            <w:r w:rsidR="007A4F6B">
              <w:rPr>
                <w:rFonts w:asciiTheme="minorHAnsi" w:eastAsia="Wingdings" w:hAnsiTheme="minorHAnsi" w:cstheme="minorHAnsi"/>
                <w:lang w:val="fr-FR"/>
              </w:rPr>
              <w:t>06 juin 2025</w:t>
            </w:r>
            <w:r w:rsidRPr="00CB1FDB">
              <w:rPr>
                <w:rFonts w:asciiTheme="minorHAnsi" w:eastAsia="Wingdings" w:hAnsiTheme="minorHAnsi" w:cstheme="minorHAnsi"/>
                <w:lang w:val="fr-FR"/>
              </w:rPr>
              <w:t xml:space="preserve"> - minuit</w:t>
            </w:r>
          </w:p>
          <w:p w14:paraId="371CEEEF"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Date d’enregistrement : …………………….</w:t>
            </w:r>
          </w:p>
        </w:tc>
        <w:tc>
          <w:tcPr>
            <w:tcW w:w="900" w:type="dxa"/>
            <w:tcBorders>
              <w:top w:val="single" w:sz="4" w:space="0" w:color="000000"/>
              <w:left w:val="single" w:sz="4" w:space="0" w:color="000000"/>
              <w:bottom w:val="single" w:sz="4" w:space="0" w:color="000000"/>
            </w:tcBorders>
            <w:shd w:val="clear" w:color="auto" w:fill="auto"/>
            <w:vAlign w:val="center"/>
          </w:tcPr>
          <w:p w14:paraId="6C0721EF" w14:textId="77777777" w:rsidR="00990EBD" w:rsidRPr="00CB1FDB" w:rsidRDefault="00990EBD" w:rsidP="00990EBD">
            <w:pPr>
              <w:spacing w:after="120"/>
              <w:jc w:val="center"/>
              <w:rPr>
                <w:rFonts w:asciiTheme="minorHAnsi"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054F765A" wp14:editId="547C1690">
                      <wp:extent cx="107950" cy="107950"/>
                      <wp:effectExtent l="12700" t="9525" r="12700" b="6350"/>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7E27628" id="Rectangle 10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Dm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F88w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L2cwOa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C93B"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377A712C" wp14:editId="6F547D2C">
                      <wp:extent cx="107950" cy="107950"/>
                      <wp:effectExtent l="9525" t="9525" r="6350" b="6350"/>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D79C257" id="Rectangle 10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P1ug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jhDz9boCAACW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990EBD" w:rsidRPr="00CB1FDB" w14:paraId="473E32F1" w14:textId="77777777" w:rsidTr="00990EBD">
        <w:tc>
          <w:tcPr>
            <w:tcW w:w="7488" w:type="dxa"/>
            <w:tcBorders>
              <w:top w:val="single" w:sz="4" w:space="0" w:color="000000"/>
              <w:left w:val="single" w:sz="4" w:space="0" w:color="000000"/>
              <w:bottom w:val="single" w:sz="4" w:space="0" w:color="000000"/>
            </w:tcBorders>
            <w:shd w:val="clear" w:color="auto" w:fill="auto"/>
          </w:tcPr>
          <w:p w14:paraId="2007E23E" w14:textId="77777777" w:rsidR="00990EBD" w:rsidRPr="00CB1FDB" w:rsidRDefault="00990EBD" w:rsidP="00990EBD">
            <w:pPr>
              <w:spacing w:line="360" w:lineRule="auto"/>
              <w:rPr>
                <w:rFonts w:asciiTheme="minorHAnsi" w:hAnsiTheme="minorHAnsi" w:cstheme="minorHAnsi"/>
                <w:lang w:val="fr-FR"/>
              </w:rPr>
            </w:pPr>
            <w:r w:rsidRPr="00CB1FDB">
              <w:rPr>
                <w:rFonts w:asciiTheme="minorHAnsi" w:eastAsia="Wingdings" w:hAnsiTheme="minorHAnsi" w:cstheme="minorHAnsi"/>
                <w:lang w:val="fr-FR"/>
              </w:rPr>
              <w:t>Eligibilité du demandeur :</w:t>
            </w:r>
          </w:p>
          <w:p w14:paraId="697F16CC" w14:textId="77777777" w:rsidR="00990EBD" w:rsidRPr="00CB1FDB" w:rsidRDefault="00990EBD" w:rsidP="00990EBD">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080"/>
                <w:tab w:val="num" w:pos="720"/>
              </w:tabs>
              <w:suppressAutoHyphens/>
              <w:ind w:left="720"/>
              <w:rPr>
                <w:rFonts w:asciiTheme="minorHAnsi" w:hAnsiTheme="minorHAnsi" w:cstheme="minorHAnsi"/>
                <w:lang w:val="fr-FR"/>
              </w:rPr>
            </w:pPr>
            <w:proofErr w:type="gramStart"/>
            <w:r w:rsidRPr="00CB1FDB">
              <w:rPr>
                <w:rFonts w:asciiTheme="minorHAnsi" w:eastAsia="Wingdings" w:hAnsiTheme="minorHAnsi" w:cstheme="minorHAnsi"/>
                <w:lang w:val="fr-FR"/>
              </w:rPr>
              <w:t>la</w:t>
            </w:r>
            <w:proofErr w:type="gramEnd"/>
            <w:r w:rsidRPr="00CB1FDB">
              <w:rPr>
                <w:rFonts w:asciiTheme="minorHAnsi" w:eastAsia="Wingdings" w:hAnsiTheme="minorHAnsi" w:cstheme="minorHAnsi"/>
                <w:lang w:val="fr-FR"/>
              </w:rPr>
              <w:t xml:space="preserve"> structure déposant le dossier porte ou accompagne un projet susceptible d’être reconnu GIEE</w:t>
            </w:r>
          </w:p>
          <w:p w14:paraId="4B9A8BBE" w14:textId="77777777" w:rsidR="00990EBD" w:rsidRPr="00CB1FDB" w:rsidRDefault="00990EBD" w:rsidP="00990EBD">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080"/>
                <w:tab w:val="num" w:pos="720"/>
              </w:tabs>
              <w:suppressAutoHyphens/>
              <w:ind w:left="720"/>
              <w:rPr>
                <w:rFonts w:asciiTheme="minorHAnsi" w:hAnsiTheme="minorHAnsi" w:cstheme="minorHAnsi"/>
                <w:lang w:val="fr-FR"/>
              </w:rPr>
            </w:pPr>
            <w:r w:rsidRPr="00CB1FDB">
              <w:rPr>
                <w:rFonts w:asciiTheme="minorHAnsi" w:eastAsia="Wingdings" w:hAnsiTheme="minorHAnsi" w:cstheme="minorHAnsi"/>
                <w:lang w:val="fr-FR"/>
              </w:rPr>
              <w:t>liste actualisée des membres du collectif</w:t>
            </w:r>
          </w:p>
        </w:tc>
        <w:tc>
          <w:tcPr>
            <w:tcW w:w="900" w:type="dxa"/>
            <w:tcBorders>
              <w:top w:val="single" w:sz="4" w:space="0" w:color="000000"/>
              <w:left w:val="single" w:sz="4" w:space="0" w:color="000000"/>
              <w:bottom w:val="single" w:sz="4" w:space="0" w:color="000000"/>
            </w:tcBorders>
            <w:shd w:val="clear" w:color="auto" w:fill="auto"/>
            <w:vAlign w:val="center"/>
          </w:tcPr>
          <w:p w14:paraId="02EFC6A1" w14:textId="77777777" w:rsidR="00990EBD" w:rsidRPr="00CB1FDB" w:rsidRDefault="00990EBD" w:rsidP="00990EBD">
            <w:pPr>
              <w:snapToGrid w:val="0"/>
              <w:spacing w:after="120"/>
              <w:jc w:val="center"/>
              <w:rPr>
                <w:rFonts w:asciiTheme="minorHAnsi" w:eastAsia="Wingdings" w:hAnsiTheme="minorHAnsi" w:cstheme="minorHAnsi"/>
                <w:lang w:val="fr-FR"/>
              </w:rPr>
            </w:pPr>
          </w:p>
          <w:p w14:paraId="43A3B05B"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1752F92C" wp14:editId="652DCDF2">
                      <wp:extent cx="107950" cy="107950"/>
                      <wp:effectExtent l="12700" t="8255" r="12700" b="7620"/>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1209C88" id="Rectangle 108"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UV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I/V9RW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70CB" w14:textId="77777777" w:rsidR="00990EBD" w:rsidRPr="00CB1FDB" w:rsidRDefault="00990EBD" w:rsidP="00990EBD">
            <w:pPr>
              <w:snapToGrid w:val="0"/>
              <w:spacing w:after="120"/>
              <w:jc w:val="center"/>
              <w:rPr>
                <w:rFonts w:asciiTheme="minorHAnsi" w:eastAsia="Wingdings" w:hAnsiTheme="minorHAnsi" w:cstheme="minorHAnsi"/>
                <w:lang w:val="fr-FR"/>
              </w:rPr>
            </w:pPr>
          </w:p>
          <w:p w14:paraId="27411582" w14:textId="77777777" w:rsidR="00990EBD" w:rsidRPr="00CB1FDB" w:rsidRDefault="00990EBD" w:rsidP="00990EBD">
            <w:pPr>
              <w:snapToGrid w:val="0"/>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2942A943" wp14:editId="7D643BD7">
                      <wp:extent cx="107950" cy="107950"/>
                      <wp:effectExtent l="12700" t="8255" r="12700" b="7620"/>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74A2335" id="Rectangle 109"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YG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Fy8w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LxZxga7AgAAlgUA&#10;AA4AAAAAAAAAAAAAAAAALgIAAGRycy9lMm9Eb2MueG1sUEsBAi0AFAAGAAgAAAAhAIizVhLXAAAA&#10;AwEAAA8AAAAAAAAAAAAAAAAAFQUAAGRycy9kb3ducmV2LnhtbFBLBQYAAAAABAAEAPMAAAAZBgAA&#10;AAA=&#10;" strokeweight=".26mm">
                      <v:stroke endcap="square"/>
                      <w10:anchorlock/>
                    </v:rect>
                  </w:pict>
                </mc:Fallback>
              </mc:AlternateContent>
            </w:r>
          </w:p>
          <w:p w14:paraId="06E2D626"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09589268" wp14:editId="25F55774">
                      <wp:extent cx="107950" cy="107950"/>
                      <wp:effectExtent l="9525" t="8255" r="6350" b="7620"/>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77B3951" id="Rectangle 110"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ozug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jeaqM7oCAACW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990EBD" w:rsidRPr="00CB1FDB" w14:paraId="601D779E" w14:textId="77777777" w:rsidTr="00990EBD">
        <w:tc>
          <w:tcPr>
            <w:tcW w:w="7488" w:type="dxa"/>
            <w:tcBorders>
              <w:top w:val="single" w:sz="4" w:space="0" w:color="000000"/>
              <w:left w:val="single" w:sz="4" w:space="0" w:color="000000"/>
              <w:bottom w:val="single" w:sz="4" w:space="0" w:color="000000"/>
            </w:tcBorders>
            <w:shd w:val="clear" w:color="auto" w:fill="auto"/>
          </w:tcPr>
          <w:p w14:paraId="383517CD" w14:textId="77777777" w:rsidR="00990EBD" w:rsidRPr="00CB1FDB" w:rsidRDefault="00990EBD" w:rsidP="00990EBD">
            <w:pPr>
              <w:spacing w:line="360" w:lineRule="auto"/>
              <w:rPr>
                <w:rFonts w:asciiTheme="minorHAnsi" w:hAnsiTheme="minorHAnsi" w:cstheme="minorHAnsi"/>
                <w:lang w:val="fr-FR"/>
              </w:rPr>
            </w:pPr>
            <w:r w:rsidRPr="00CB1FDB">
              <w:rPr>
                <w:rFonts w:asciiTheme="minorHAnsi" w:eastAsia="Wingdings" w:hAnsiTheme="minorHAnsi" w:cstheme="minorHAnsi"/>
                <w:lang w:val="fr-FR"/>
              </w:rPr>
              <w:t>Eligibilité des demandes :</w:t>
            </w:r>
            <w:bookmarkStart w:id="25" w:name="_GoBack"/>
            <w:bookmarkEnd w:id="25"/>
          </w:p>
          <w:p w14:paraId="67DEDB8D" w14:textId="77777777" w:rsidR="00990EBD" w:rsidRPr="00CB1FDB" w:rsidRDefault="00990EBD" w:rsidP="00990EBD">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080"/>
                <w:tab w:val="num" w:pos="720"/>
              </w:tabs>
              <w:suppressAutoHyphens/>
              <w:ind w:left="720"/>
              <w:jc w:val="both"/>
              <w:rPr>
                <w:rFonts w:asciiTheme="minorHAnsi" w:hAnsiTheme="minorHAnsi" w:cstheme="minorHAnsi"/>
                <w:lang w:val="fr-FR"/>
              </w:rPr>
            </w:pPr>
            <w:proofErr w:type="gramStart"/>
            <w:r w:rsidRPr="00CB1FDB">
              <w:rPr>
                <w:rFonts w:asciiTheme="minorHAnsi" w:eastAsia="Wingdings" w:hAnsiTheme="minorHAnsi" w:cstheme="minorHAnsi"/>
                <w:lang w:val="fr-FR"/>
              </w:rPr>
              <w:t>les</w:t>
            </w:r>
            <w:proofErr w:type="gramEnd"/>
            <w:r w:rsidRPr="00CB1FDB">
              <w:rPr>
                <w:rFonts w:asciiTheme="minorHAnsi" w:eastAsia="Wingdings" w:hAnsiTheme="minorHAnsi" w:cstheme="minorHAnsi"/>
                <w:lang w:val="fr-FR"/>
              </w:rPr>
              <w:t xml:space="preserve"> actions faisant l’objet de la demande de subvention ou l’appui technique s’inscrivent bien dans le projet GIEE</w:t>
            </w:r>
          </w:p>
          <w:p w14:paraId="6B99A662" w14:textId="77777777" w:rsidR="00990EBD" w:rsidRPr="00CB1FDB" w:rsidRDefault="00990EBD" w:rsidP="00990EBD">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080"/>
                <w:tab w:val="num" w:pos="720"/>
              </w:tabs>
              <w:suppressAutoHyphens/>
              <w:ind w:left="720"/>
              <w:jc w:val="both"/>
              <w:rPr>
                <w:rFonts w:asciiTheme="minorHAnsi" w:hAnsiTheme="minorHAnsi" w:cstheme="minorHAnsi"/>
                <w:lang w:val="fr-FR"/>
              </w:rPr>
            </w:pPr>
            <w:r w:rsidRPr="00CB1FDB">
              <w:rPr>
                <w:rFonts w:asciiTheme="minorHAnsi" w:eastAsia="Wingdings" w:hAnsiTheme="minorHAnsi" w:cstheme="minorHAnsi"/>
                <w:lang w:val="fr-FR"/>
              </w:rPr>
              <w:t>les actions faisant l’objet de la demande de subvention pour l’animation ou l’appui technique ne sont pas déjà financées par des subventions publiques</w:t>
            </w:r>
          </w:p>
        </w:tc>
        <w:tc>
          <w:tcPr>
            <w:tcW w:w="900" w:type="dxa"/>
            <w:tcBorders>
              <w:top w:val="single" w:sz="4" w:space="0" w:color="000000"/>
              <w:left w:val="single" w:sz="4" w:space="0" w:color="000000"/>
              <w:bottom w:val="single" w:sz="4" w:space="0" w:color="000000"/>
            </w:tcBorders>
            <w:shd w:val="clear" w:color="auto" w:fill="auto"/>
            <w:vAlign w:val="center"/>
          </w:tcPr>
          <w:p w14:paraId="0090E89A" w14:textId="77777777" w:rsidR="00990EBD" w:rsidRPr="00CB1FDB" w:rsidRDefault="00990EBD" w:rsidP="00990EBD">
            <w:pPr>
              <w:snapToGrid w:val="0"/>
              <w:spacing w:after="120"/>
              <w:jc w:val="center"/>
              <w:rPr>
                <w:rFonts w:asciiTheme="minorHAnsi" w:eastAsia="Wingdings" w:hAnsiTheme="minorHAnsi" w:cstheme="minorHAnsi"/>
                <w:lang w:val="fr-FR"/>
              </w:rPr>
            </w:pPr>
          </w:p>
          <w:p w14:paraId="52381E1B"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5028D568" wp14:editId="498FCF92">
                      <wp:extent cx="107950" cy="107950"/>
                      <wp:effectExtent l="12700" t="8890" r="12700" b="6985"/>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F03E01B" id="Rectangle 111"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gvAIAAJY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" strokeweight=".26mm">
                      <v:stroke endcap="square"/>
                      <w10:anchorlock/>
                    </v:rect>
                  </w:pict>
                </mc:Fallback>
              </mc:AlternateContent>
            </w:r>
          </w:p>
          <w:p w14:paraId="4DE7DA8F" w14:textId="77777777" w:rsidR="00990EBD" w:rsidRPr="00CB1FDB" w:rsidRDefault="00990EBD" w:rsidP="00990EBD">
            <w:pPr>
              <w:spacing w:after="120"/>
              <w:jc w:val="center"/>
              <w:rPr>
                <w:rFonts w:asciiTheme="minorHAnsi" w:eastAsia="Wingdings" w:hAnsiTheme="minorHAnsi" w:cstheme="minorHAnsi"/>
                <w:lang w:val="fr-FR"/>
              </w:rPr>
            </w:pPr>
          </w:p>
          <w:p w14:paraId="52B882B4"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2D1AF73F" wp14:editId="7E8BF23E">
                      <wp:extent cx="107950" cy="107950"/>
                      <wp:effectExtent l="12700" t="6985" r="12700" b="8890"/>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35F9164" id="Rectangle 112"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V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4wx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Ov+zRW7AgAAlgUA&#10;AA4AAAAAAAAAAAAAAAAALgIAAGRycy9lMm9Eb2MueG1sUEsBAi0AFAAGAAgAAAAhAIizVhLXAAAA&#10;AwEAAA8AAAAAAAAAAAAAAAAAFQUAAGRycy9kb3ducmV2LnhtbFBLBQYAAAAABAAEAPMAAAAZBgAA&#10;AAA=&#10;" strokeweight=".26mm">
                      <v:stroke endcap="square"/>
                      <w10:anchorlock/>
                    </v:rect>
                  </w:pict>
                </mc:Fallback>
              </mc:AlternateContent>
            </w:r>
          </w:p>
          <w:p w14:paraId="0B7B1CAB" w14:textId="77777777" w:rsidR="00990EBD" w:rsidRPr="00CB1FDB" w:rsidRDefault="00990EBD" w:rsidP="00990EBD">
            <w:pPr>
              <w:spacing w:after="120"/>
              <w:jc w:val="center"/>
              <w:rPr>
                <w:rFonts w:asciiTheme="minorHAnsi" w:eastAsia="Wingdings" w:hAnsiTheme="minorHAnsi" w:cstheme="minorHAnsi"/>
                <w:lang w:val="fr-FR"/>
              </w:rPr>
            </w:pPr>
          </w:p>
          <w:p w14:paraId="0D078778"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59D923DE" wp14:editId="7A41D27D">
                      <wp:extent cx="107950" cy="107950"/>
                      <wp:effectExtent l="12700" t="5080" r="12700" b="10795"/>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43E8A76" id="Rectangle 11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4G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0ww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Nhy/ga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B4AC" w14:textId="77777777" w:rsidR="00990EBD" w:rsidRPr="00CB1FDB" w:rsidRDefault="00990EBD" w:rsidP="00990EBD">
            <w:pPr>
              <w:snapToGrid w:val="0"/>
              <w:spacing w:after="120"/>
              <w:jc w:val="center"/>
              <w:rPr>
                <w:rFonts w:asciiTheme="minorHAnsi" w:eastAsia="Wingdings" w:hAnsiTheme="minorHAnsi" w:cstheme="minorHAnsi"/>
                <w:lang w:val="fr-FR"/>
              </w:rPr>
            </w:pPr>
          </w:p>
          <w:p w14:paraId="04F41F87"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4A34F341" wp14:editId="6C64E98A">
                      <wp:extent cx="107950" cy="107950"/>
                      <wp:effectExtent l="9525" t="8890" r="6350" b="6985"/>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FF19DAD" id="Rectangle 11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R/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EHWZH+7AgAAlgUA&#10;AA4AAAAAAAAAAAAAAAAALgIAAGRycy9lMm9Eb2MueG1sUEsBAi0AFAAGAAgAAAAhAIizVhLXAAAA&#10;AwEAAA8AAAAAAAAAAAAAAAAAFQUAAGRycy9kb3ducmV2LnhtbFBLBQYAAAAABAAEAPMAAAAZBgAA&#10;AAA=&#10;" strokeweight=".26mm">
                      <v:stroke endcap="square"/>
                      <w10:anchorlock/>
                    </v:rect>
                  </w:pict>
                </mc:Fallback>
              </mc:AlternateContent>
            </w:r>
          </w:p>
          <w:p w14:paraId="246A2708" w14:textId="77777777" w:rsidR="00990EBD" w:rsidRPr="00CB1FDB" w:rsidRDefault="00990EBD" w:rsidP="00990EBD">
            <w:pPr>
              <w:spacing w:after="120"/>
              <w:jc w:val="center"/>
              <w:rPr>
                <w:rFonts w:asciiTheme="minorHAnsi" w:eastAsia="Wingdings" w:hAnsiTheme="minorHAnsi" w:cstheme="minorHAnsi"/>
                <w:lang w:val="fr-FR"/>
              </w:rPr>
            </w:pPr>
          </w:p>
          <w:p w14:paraId="17681F19"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766046AB" wp14:editId="668411EB">
                      <wp:extent cx="107950" cy="107950"/>
                      <wp:effectExtent l="9525" t="6985" r="6350" b="8890"/>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5061205" id="Rectangle 115"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s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0wx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HJaV2y7AgAAlgUA&#10;AA4AAAAAAAAAAAAAAAAALgIAAGRycy9lMm9Eb2MueG1sUEsBAi0AFAAGAAgAAAAhAIizVhLXAAAA&#10;AwEAAA8AAAAAAAAAAAAAAAAAFQUAAGRycy9kb3ducmV2LnhtbFBLBQYAAAAABAAEAPMAAAAZBgAA&#10;AAA=&#10;" strokeweight=".26mm">
                      <v:stroke endcap="square"/>
                      <w10:anchorlock/>
                    </v:rect>
                  </w:pict>
                </mc:Fallback>
              </mc:AlternateContent>
            </w:r>
          </w:p>
          <w:p w14:paraId="107DB69C" w14:textId="77777777" w:rsidR="00990EBD" w:rsidRPr="00CB1FDB" w:rsidRDefault="00990EBD" w:rsidP="00990EBD">
            <w:pPr>
              <w:spacing w:after="120"/>
              <w:jc w:val="center"/>
              <w:rPr>
                <w:rFonts w:asciiTheme="minorHAnsi" w:eastAsia="Wingdings" w:hAnsiTheme="minorHAnsi" w:cstheme="minorHAnsi"/>
                <w:lang w:val="fr-FR"/>
              </w:rPr>
            </w:pPr>
          </w:p>
          <w:p w14:paraId="41D33ED0"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73B051B0" wp14:editId="4E3ACDAA">
                      <wp:extent cx="107950" cy="107950"/>
                      <wp:effectExtent l="9525" t="5080" r="6350" b="10795"/>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FC4654C" id="Rectangle 11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Z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8ww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CfOA1m7AgAAlgUA&#10;AA4AAAAAAAAAAAAAAAAALgIAAGRycy9lMm9Eb2MueG1sUEsBAi0AFAAGAAgAAAAhAIizVhLXAAAA&#10;AwEAAA8AAAAAAAAAAAAAAAAAFQUAAGRycy9kb3ducmV2LnhtbFBLBQYAAAAABAAEAPMAAAAZBgAA&#10;AAA=&#10;" strokeweight=".26mm">
                      <v:stroke endcap="square"/>
                      <w10:anchorlock/>
                    </v:rect>
                  </w:pict>
                </mc:Fallback>
              </mc:AlternateContent>
            </w:r>
          </w:p>
        </w:tc>
      </w:tr>
      <w:tr w:rsidR="00990EBD" w:rsidRPr="00CB1FDB" w14:paraId="6E0B755F" w14:textId="77777777" w:rsidTr="00990EBD">
        <w:tc>
          <w:tcPr>
            <w:tcW w:w="7488" w:type="dxa"/>
            <w:tcBorders>
              <w:top w:val="single" w:sz="4" w:space="0" w:color="000000"/>
              <w:left w:val="single" w:sz="4" w:space="0" w:color="000000"/>
              <w:bottom w:val="single" w:sz="4" w:space="0" w:color="000000"/>
            </w:tcBorders>
            <w:shd w:val="clear" w:color="auto" w:fill="auto"/>
          </w:tcPr>
          <w:p w14:paraId="6582E23B" w14:textId="77777777" w:rsidR="00990EBD" w:rsidRPr="00CB1FDB" w:rsidRDefault="00990EBD" w:rsidP="00990EBD">
            <w:pPr>
              <w:jc w:val="both"/>
              <w:rPr>
                <w:rFonts w:asciiTheme="minorHAnsi" w:hAnsiTheme="minorHAnsi" w:cstheme="minorHAnsi"/>
                <w:lang w:val="fr-FR"/>
              </w:rPr>
            </w:pPr>
            <w:r w:rsidRPr="00CB1FDB">
              <w:rPr>
                <w:rFonts w:asciiTheme="minorHAnsi" w:eastAsia="Wingdings" w:hAnsiTheme="minorHAnsi" w:cstheme="minorHAnsi"/>
                <w:lang w:val="fr-FR"/>
              </w:rPr>
              <w:t>Présence des 2 documents dûment renseignés et signés et des pièces jointes</w:t>
            </w:r>
          </w:p>
        </w:tc>
        <w:tc>
          <w:tcPr>
            <w:tcW w:w="900" w:type="dxa"/>
            <w:tcBorders>
              <w:top w:val="single" w:sz="4" w:space="0" w:color="000000"/>
              <w:left w:val="single" w:sz="4" w:space="0" w:color="000000"/>
              <w:bottom w:val="single" w:sz="4" w:space="0" w:color="000000"/>
            </w:tcBorders>
            <w:shd w:val="clear" w:color="auto" w:fill="auto"/>
            <w:vAlign w:val="bottom"/>
          </w:tcPr>
          <w:p w14:paraId="692DD89C" w14:textId="77777777" w:rsidR="00990EBD" w:rsidRPr="00CB1FDB" w:rsidRDefault="00990EBD" w:rsidP="00990EBD">
            <w:pPr>
              <w:jc w:val="center"/>
              <w:rPr>
                <w:rFonts w:asciiTheme="minorHAnsi"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40F0CEFF" wp14:editId="7141D71D">
                      <wp:extent cx="107950" cy="107950"/>
                      <wp:effectExtent l="12700" t="8890" r="12700" b="6985"/>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83BA0FA" id="Rectangle 11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BK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BRCMEq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BB715" w14:textId="77777777" w:rsidR="00990EBD" w:rsidRPr="00CB1FDB" w:rsidRDefault="00990EBD" w:rsidP="00990EBD">
            <w:pPr>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05E66282" wp14:editId="725DC926">
                      <wp:extent cx="107950" cy="107950"/>
                      <wp:effectExtent l="9525" t="8890" r="6350" b="6985"/>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F57A917" id="Rectangle 118"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aq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BWHNqq7AgAAlgUA&#10;AA4AAAAAAAAAAAAAAAAALgIAAGRycy9lMm9Eb2MueG1sUEsBAi0AFAAGAAgAAAAhAIizVhLXAAAA&#10;AwEAAA8AAAAAAAAAAAAAAAAAFQUAAGRycy9kb3ducmV2LnhtbFBLBQYAAAAABAAEAPMAAAAZBgAA&#10;AAA=&#10;" strokeweight=".26mm">
                      <v:stroke endcap="square"/>
                      <w10:anchorlock/>
                    </v:rect>
                  </w:pict>
                </mc:Fallback>
              </mc:AlternateContent>
            </w:r>
          </w:p>
        </w:tc>
      </w:tr>
      <w:tr w:rsidR="00990EBD" w:rsidRPr="00CB1FDB" w14:paraId="124FF034" w14:textId="77777777" w:rsidTr="00990EBD">
        <w:tc>
          <w:tcPr>
            <w:tcW w:w="7488" w:type="dxa"/>
            <w:tcBorders>
              <w:top w:val="single" w:sz="4" w:space="0" w:color="000000"/>
              <w:left w:val="single" w:sz="4" w:space="0" w:color="000000"/>
              <w:bottom w:val="single" w:sz="4" w:space="0" w:color="000000"/>
            </w:tcBorders>
            <w:shd w:val="clear" w:color="auto" w:fill="auto"/>
          </w:tcPr>
          <w:p w14:paraId="48A2A80F"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 xml:space="preserve">Montant total des aides en valeur absolue et en pourcentage du budget total du projet : </w:t>
            </w:r>
          </w:p>
          <w:p w14:paraId="23162CAE" w14:textId="77777777" w:rsidR="00990EBD" w:rsidRPr="00CB1FDB" w:rsidRDefault="00990EBD" w:rsidP="00990EBD">
            <w:pPr>
              <w:numPr>
                <w:ilvl w:val="0"/>
                <w:numId w:val="22"/>
              </w:numPr>
              <w:pBdr>
                <w:top w:val="none" w:sz="0" w:space="0" w:color="auto"/>
                <w:left w:val="none" w:sz="0" w:space="0" w:color="auto"/>
                <w:bottom w:val="none" w:sz="0" w:space="0" w:color="auto"/>
                <w:right w:val="none" w:sz="0" w:space="0" w:color="auto"/>
                <w:between w:val="none" w:sz="0" w:space="0" w:color="auto"/>
              </w:pBdr>
              <w:suppressAutoHyphens/>
              <w:rPr>
                <w:rFonts w:asciiTheme="minorHAnsi" w:hAnsiTheme="minorHAnsi" w:cstheme="minorHAnsi"/>
                <w:lang w:val="fr-FR"/>
              </w:rPr>
            </w:pPr>
            <w:r w:rsidRPr="00CB1FDB">
              <w:rPr>
                <w:rFonts w:asciiTheme="minorHAnsi" w:eastAsia="Wingdings" w:hAnsiTheme="minorHAnsi" w:cstheme="minorHAnsi"/>
                <w:lang w:val="fr-FR"/>
              </w:rPr>
              <w:t>Inférieur ou égal à 80% du budget total du projet</w:t>
            </w:r>
          </w:p>
          <w:p w14:paraId="24BCD1E6"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 xml:space="preserve">Montant de l’aide CASDAR en valeur absolue </w:t>
            </w:r>
          </w:p>
          <w:p w14:paraId="7ACD315A" w14:textId="77777777" w:rsidR="00990EBD" w:rsidRPr="00CB1FDB" w:rsidRDefault="00990EBD" w:rsidP="00990EBD">
            <w:pPr>
              <w:numPr>
                <w:ilvl w:val="0"/>
                <w:numId w:val="22"/>
              </w:numPr>
              <w:pBdr>
                <w:top w:val="none" w:sz="0" w:space="0" w:color="auto"/>
                <w:left w:val="none" w:sz="0" w:space="0" w:color="auto"/>
                <w:bottom w:val="none" w:sz="0" w:space="0" w:color="auto"/>
                <w:right w:val="none" w:sz="0" w:space="0" w:color="auto"/>
                <w:between w:val="none" w:sz="0" w:space="0" w:color="auto"/>
              </w:pBdr>
              <w:suppressAutoHyphens/>
              <w:rPr>
                <w:rFonts w:asciiTheme="minorHAnsi" w:hAnsiTheme="minorHAnsi" w:cstheme="minorHAnsi"/>
                <w:lang w:val="fr-FR"/>
              </w:rPr>
            </w:pPr>
            <w:r w:rsidRPr="00CB1FDB">
              <w:rPr>
                <w:rFonts w:asciiTheme="minorHAnsi" w:eastAsia="Wingdings" w:hAnsiTheme="minorHAnsi" w:cstheme="minorHAnsi"/>
                <w:lang w:val="fr-FR"/>
              </w:rPr>
              <w:t>Inférieur ou égal à 10 000 €</w:t>
            </w:r>
          </w:p>
        </w:tc>
        <w:tc>
          <w:tcPr>
            <w:tcW w:w="900" w:type="dxa"/>
            <w:tcBorders>
              <w:top w:val="single" w:sz="4" w:space="0" w:color="000000"/>
              <w:left w:val="single" w:sz="4" w:space="0" w:color="000000"/>
              <w:bottom w:val="single" w:sz="4" w:space="0" w:color="000000"/>
            </w:tcBorders>
            <w:shd w:val="clear" w:color="auto" w:fill="auto"/>
            <w:vAlign w:val="center"/>
          </w:tcPr>
          <w:p w14:paraId="2CEB50DE" w14:textId="77777777" w:rsidR="00990EBD" w:rsidRPr="00CB1FDB" w:rsidRDefault="00990EBD" w:rsidP="00990EBD">
            <w:pPr>
              <w:snapToGrid w:val="0"/>
              <w:spacing w:after="120"/>
              <w:jc w:val="center"/>
              <w:rPr>
                <w:rFonts w:asciiTheme="minorHAnsi" w:eastAsia="Wingdings" w:hAnsiTheme="minorHAnsi" w:cstheme="minorHAnsi"/>
                <w:lang w:val="fr-FR"/>
              </w:rPr>
            </w:pPr>
          </w:p>
          <w:p w14:paraId="5A8A2233" w14:textId="77777777" w:rsidR="00990EBD" w:rsidRPr="00CB1FDB" w:rsidRDefault="00990EBD" w:rsidP="00990EBD">
            <w:pPr>
              <w:spacing w:after="120"/>
              <w:jc w:val="center"/>
              <w:rPr>
                <w:rFonts w:asciiTheme="minorHAnsi" w:eastAsia="Wingdings" w:hAnsiTheme="minorHAnsi" w:cstheme="minorHAnsi"/>
                <w:szCs w:val="20"/>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12FAB24A" wp14:editId="3696818C">
                      <wp:extent cx="107950" cy="107950"/>
                      <wp:effectExtent l="12700" t="6985" r="12700" b="8890"/>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6573A19" id="Rectangle 119"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W5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yww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CYLBbm7AgAAlgUA&#10;AA4AAAAAAAAAAAAAAAAALgIAAGRycy9lMm9Eb2MueG1sUEsBAi0AFAAGAAgAAAAhAIizVhLXAAAA&#10;AwEAAA8AAAAAAAAAAAAAAAAAFQUAAGRycy9kb3ducmV2LnhtbFBLBQYAAAAABAAEAPMAAAAZBgAA&#10;AAA=&#10;" strokeweight=".26mm">
                      <v:stroke endcap="square"/>
                      <w10:anchorlock/>
                    </v:rect>
                  </w:pict>
                </mc:Fallback>
              </mc:AlternateContent>
            </w:r>
          </w:p>
          <w:p w14:paraId="004ED84C" w14:textId="77777777" w:rsidR="00990EBD" w:rsidRPr="00CB1FDB" w:rsidRDefault="00990EBD" w:rsidP="00990EBD">
            <w:pPr>
              <w:rPr>
                <w:rFonts w:asciiTheme="minorHAnsi" w:eastAsia="Wingdings" w:hAnsiTheme="minorHAnsi" w:cstheme="minorHAnsi"/>
                <w:szCs w:val="20"/>
                <w:lang w:val="fr-FR"/>
              </w:rPr>
            </w:pPr>
          </w:p>
          <w:p w14:paraId="6BCC7FF2" w14:textId="77777777" w:rsidR="00990EBD" w:rsidRPr="00CB1FDB" w:rsidRDefault="00990EBD" w:rsidP="00990EBD">
            <w:pPr>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46F4A855" wp14:editId="32EAA1DE">
                      <wp:extent cx="107950" cy="107950"/>
                      <wp:effectExtent l="12700" t="13970" r="12700" b="11430"/>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C0595C7" id="Rectangle 120"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54o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GIXnii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56ACB" w14:textId="77777777" w:rsidR="00990EBD" w:rsidRPr="00CB1FDB" w:rsidRDefault="00990EBD" w:rsidP="00990EBD">
            <w:pPr>
              <w:snapToGrid w:val="0"/>
              <w:spacing w:after="120"/>
              <w:jc w:val="center"/>
              <w:rPr>
                <w:rFonts w:asciiTheme="minorHAnsi" w:eastAsia="Wingdings" w:hAnsiTheme="minorHAnsi" w:cstheme="minorHAnsi"/>
                <w:sz w:val="12"/>
                <w:szCs w:val="12"/>
                <w:lang w:val="fr-FR"/>
              </w:rPr>
            </w:pPr>
          </w:p>
          <w:p w14:paraId="2AEEA39F" w14:textId="77777777" w:rsidR="00990EBD" w:rsidRPr="00CB1FDB" w:rsidRDefault="00990EBD" w:rsidP="00990EBD">
            <w:pPr>
              <w:jc w:val="center"/>
              <w:rPr>
                <w:rFonts w:asciiTheme="minorHAnsi" w:eastAsia="Wingdings" w:hAnsiTheme="minorHAnsi" w:cstheme="minorHAnsi"/>
                <w:sz w:val="32"/>
                <w:szCs w:val="32"/>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6E508515" wp14:editId="220E62C1">
                      <wp:extent cx="107950" cy="107950"/>
                      <wp:effectExtent l="9525" t="6985" r="6350" b="8890"/>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1EAE4BD" id="Rectangle 121"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07uwIAAJY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FGbrTu7AgAAlgUA&#10;AA4AAAAAAAAAAAAAAAAALgIAAGRycy9lMm9Eb2MueG1sUEsBAi0AFAAGAAgAAAAhAIizVhLXAAAA&#10;AwEAAA8AAAAAAAAAAAAAAAAAFQUAAGRycy9kb3ducmV2LnhtbFBLBQYAAAAABAAEAPMAAAAZBgAA&#10;AAA=&#10;" strokeweight=".26mm">
                      <v:stroke endcap="square"/>
                      <w10:anchorlock/>
                    </v:rect>
                  </w:pict>
                </mc:Fallback>
              </mc:AlternateContent>
            </w:r>
          </w:p>
          <w:p w14:paraId="2007D53E" w14:textId="77777777" w:rsidR="00990EBD" w:rsidRPr="00CB1FDB" w:rsidRDefault="00990EBD" w:rsidP="00990EBD">
            <w:pPr>
              <w:jc w:val="center"/>
              <w:rPr>
                <w:rFonts w:asciiTheme="minorHAnsi" w:eastAsia="Wingdings" w:hAnsiTheme="minorHAnsi" w:cstheme="minorHAnsi"/>
                <w:sz w:val="32"/>
                <w:szCs w:val="32"/>
                <w:lang w:val="fr-FR"/>
              </w:rPr>
            </w:pPr>
          </w:p>
          <w:p w14:paraId="678C7420" w14:textId="77777777" w:rsidR="00990EBD" w:rsidRPr="00CB1FDB" w:rsidRDefault="00990EBD" w:rsidP="00990EBD">
            <w:pPr>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1CEF3DCA" wp14:editId="2122204A">
                      <wp:extent cx="107950" cy="107950"/>
                      <wp:effectExtent l="9525" t="6350" r="6350" b="9525"/>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FE0DAD3" id="Rectangle 122"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BA/5DroCAACW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990EBD" w:rsidRPr="00CB1FDB" w14:paraId="22B99BB3" w14:textId="77777777" w:rsidTr="00990EBD">
        <w:tc>
          <w:tcPr>
            <w:tcW w:w="7488" w:type="dxa"/>
            <w:tcBorders>
              <w:top w:val="single" w:sz="4" w:space="0" w:color="000000"/>
              <w:left w:val="single" w:sz="4" w:space="0" w:color="000000"/>
              <w:bottom w:val="single" w:sz="4" w:space="0" w:color="000000"/>
            </w:tcBorders>
            <w:shd w:val="clear" w:color="auto" w:fill="auto"/>
          </w:tcPr>
          <w:p w14:paraId="1FBEC90B"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Les dépenses diverses et autres charges liées à l’acquisition de petits matériels et fournitures sont inférieures à 10% du budget total</w:t>
            </w:r>
          </w:p>
        </w:tc>
        <w:tc>
          <w:tcPr>
            <w:tcW w:w="900" w:type="dxa"/>
            <w:tcBorders>
              <w:top w:val="single" w:sz="4" w:space="0" w:color="000000"/>
              <w:left w:val="single" w:sz="4" w:space="0" w:color="000000"/>
              <w:bottom w:val="single" w:sz="4" w:space="0" w:color="000000"/>
            </w:tcBorders>
            <w:shd w:val="clear" w:color="auto" w:fill="auto"/>
            <w:vAlign w:val="center"/>
          </w:tcPr>
          <w:p w14:paraId="75336FC7" w14:textId="77777777" w:rsidR="00990EBD" w:rsidRPr="00CB1FDB" w:rsidRDefault="00990EBD" w:rsidP="00990EBD">
            <w:pPr>
              <w:spacing w:after="120"/>
              <w:jc w:val="center"/>
              <w:rPr>
                <w:rFonts w:asciiTheme="minorHAnsi"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353D694F" wp14:editId="0FFDDEE8">
                      <wp:extent cx="107950" cy="107950"/>
                      <wp:effectExtent l="12700" t="10160" r="12700" b="5715"/>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ABCDEEB" id="Rectangle 12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od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DeDyh2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1BC1"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195D30A4" wp14:editId="271FCC8F">
                      <wp:extent cx="107950" cy="107950"/>
                      <wp:effectExtent l="9525" t="10160" r="6350" b="5715"/>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AC9BF59" id="Rectangle 12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Bk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N04x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K4nUGS7AgAAlgUA&#10;AA4AAAAAAAAAAAAAAAAALgIAAGRycy9lMm9Eb2MueG1sUEsBAi0AFAAGAAgAAAAhAIizVhLXAAAA&#10;AwEAAA8AAAAAAAAAAAAAAAAAFQUAAGRycy9kb3ducmV2LnhtbFBLBQYAAAAABAAEAPMAAAAZBgAA&#10;AAA=&#10;" strokeweight=".26mm">
                      <v:stroke endcap="square"/>
                      <w10:anchorlock/>
                    </v:rect>
                  </w:pict>
                </mc:Fallback>
              </mc:AlternateContent>
            </w:r>
          </w:p>
        </w:tc>
      </w:tr>
      <w:tr w:rsidR="00990EBD" w:rsidRPr="00CB1FDB" w14:paraId="710861F9" w14:textId="77777777" w:rsidTr="00990EBD">
        <w:tc>
          <w:tcPr>
            <w:tcW w:w="7488" w:type="dxa"/>
            <w:tcBorders>
              <w:top w:val="single" w:sz="4" w:space="0" w:color="000000"/>
              <w:left w:val="single" w:sz="4" w:space="0" w:color="000000"/>
              <w:bottom w:val="single" w:sz="4" w:space="0" w:color="000000"/>
            </w:tcBorders>
            <w:shd w:val="clear" w:color="auto" w:fill="auto"/>
          </w:tcPr>
          <w:p w14:paraId="4596DAAC"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 xml:space="preserve">Le budget prévisionnel </w:t>
            </w:r>
            <w:proofErr w:type="spellStart"/>
            <w:r w:rsidRPr="00CB1FDB">
              <w:rPr>
                <w:rFonts w:asciiTheme="minorHAnsi" w:eastAsia="Wingdings" w:hAnsiTheme="minorHAnsi" w:cstheme="minorHAnsi"/>
                <w:lang w:val="fr-FR"/>
              </w:rPr>
              <w:t>a</w:t>
            </w:r>
            <w:proofErr w:type="spellEnd"/>
            <w:r w:rsidRPr="00CB1FDB">
              <w:rPr>
                <w:rFonts w:asciiTheme="minorHAnsi" w:eastAsia="Wingdings" w:hAnsiTheme="minorHAnsi" w:cstheme="minorHAnsi"/>
                <w:lang w:val="fr-FR"/>
              </w:rPr>
              <w:t xml:space="preserve"> une cohérence et une complétude suffisante </w:t>
            </w:r>
            <w:r w:rsidRPr="00CB1FDB">
              <w:rPr>
                <w:rFonts w:asciiTheme="minorHAnsi" w:eastAsia="Wingdings" w:hAnsiTheme="minorHAnsi" w:cstheme="minorHAnsi"/>
                <w:i/>
                <w:szCs w:val="20"/>
                <w:lang w:val="fr-FR"/>
              </w:rPr>
              <w:t>(L’expertise de la DRAAF peut porter, en particulier ici sur les sources de financement hors CASDAR qui sont programmées)</w:t>
            </w:r>
          </w:p>
        </w:tc>
        <w:tc>
          <w:tcPr>
            <w:tcW w:w="900" w:type="dxa"/>
            <w:tcBorders>
              <w:top w:val="single" w:sz="4" w:space="0" w:color="000000"/>
              <w:left w:val="single" w:sz="4" w:space="0" w:color="000000"/>
              <w:bottom w:val="single" w:sz="4" w:space="0" w:color="000000"/>
            </w:tcBorders>
            <w:shd w:val="clear" w:color="auto" w:fill="auto"/>
            <w:vAlign w:val="center"/>
          </w:tcPr>
          <w:p w14:paraId="474FDE9D" w14:textId="77777777" w:rsidR="00990EBD" w:rsidRPr="00CB1FDB" w:rsidRDefault="00990EBD" w:rsidP="00990EBD">
            <w:pPr>
              <w:snapToGrid w:val="0"/>
              <w:jc w:val="center"/>
              <w:rPr>
                <w:rFonts w:asciiTheme="minorHAnsi" w:eastAsia="Wingdings" w:hAnsiTheme="minorHAnsi" w:cstheme="minorHAnsi"/>
                <w:sz w:val="16"/>
                <w:szCs w:val="16"/>
                <w:lang w:val="fr-FR"/>
              </w:rPr>
            </w:pPr>
          </w:p>
          <w:p w14:paraId="5E1BF69D" w14:textId="77777777" w:rsidR="00990EBD" w:rsidRPr="00CB1FDB" w:rsidRDefault="00990EBD" w:rsidP="00990EBD">
            <w:pPr>
              <w:jc w:val="center"/>
              <w:rPr>
                <w:rFonts w:asciiTheme="minorHAnsi" w:eastAsia="Wingdings" w:hAnsiTheme="minorHAnsi" w:cstheme="minorHAnsi"/>
                <w:sz w:val="16"/>
                <w:szCs w:val="16"/>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09F760A5" wp14:editId="7243537C">
                      <wp:extent cx="107950" cy="107950"/>
                      <wp:effectExtent l="12700" t="10160" r="12700" b="5715"/>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6DFA126" id="Rectangle 125"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N3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J2rY3e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CD1C" w14:textId="77777777" w:rsidR="00990EBD" w:rsidRPr="00CB1FDB" w:rsidRDefault="00990EBD" w:rsidP="00990EBD">
            <w:pPr>
              <w:snapToGrid w:val="0"/>
              <w:jc w:val="center"/>
              <w:rPr>
                <w:rFonts w:asciiTheme="minorHAnsi" w:eastAsia="Wingdings" w:hAnsiTheme="minorHAnsi" w:cstheme="minorHAnsi"/>
                <w:sz w:val="16"/>
                <w:szCs w:val="16"/>
                <w:lang w:val="fr-FR"/>
              </w:rPr>
            </w:pPr>
          </w:p>
          <w:p w14:paraId="72599079" w14:textId="77777777" w:rsidR="00990EBD" w:rsidRPr="00CB1FDB" w:rsidRDefault="00990EBD" w:rsidP="00990EBD">
            <w:pPr>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1BE6A912" wp14:editId="7AF0D61A">
                      <wp:extent cx="107950" cy="107950"/>
                      <wp:effectExtent l="9525" t="13335" r="6350" b="12065"/>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F5364B4" id="Rectangle 12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dC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Mg/N0K7AgAAlgUA&#10;AA4AAAAAAAAAAAAAAAAALgIAAGRycy9lMm9Eb2MueG1sUEsBAi0AFAAGAAgAAAAhAIizVhLXAAAA&#10;AwEAAA8AAAAAAAAAAAAAAAAAFQUAAGRycy9kb3ducmV2LnhtbFBLBQYAAAAABAAEAPMAAAAZBgAA&#10;AAA=&#10;" strokeweight=".26mm">
                      <v:stroke endcap="square"/>
                      <w10:anchorlock/>
                    </v:rect>
                  </w:pict>
                </mc:Fallback>
              </mc:AlternateContent>
            </w:r>
          </w:p>
        </w:tc>
      </w:tr>
      <w:tr w:rsidR="00990EBD" w:rsidRPr="00CB1FDB" w14:paraId="59A5038F" w14:textId="77777777" w:rsidTr="00990EBD">
        <w:tc>
          <w:tcPr>
            <w:tcW w:w="7488" w:type="dxa"/>
            <w:tcBorders>
              <w:top w:val="single" w:sz="4" w:space="0" w:color="000000"/>
              <w:left w:val="single" w:sz="4" w:space="0" w:color="000000"/>
              <w:bottom w:val="single" w:sz="4" w:space="0" w:color="000000"/>
            </w:tcBorders>
            <w:shd w:val="clear" w:color="auto" w:fill="auto"/>
          </w:tcPr>
          <w:p w14:paraId="69A37C93"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La précision de la présentation des actions d’animation du projet (annexe 2 est suffisante)</w:t>
            </w:r>
          </w:p>
        </w:tc>
        <w:tc>
          <w:tcPr>
            <w:tcW w:w="900" w:type="dxa"/>
            <w:tcBorders>
              <w:top w:val="single" w:sz="4" w:space="0" w:color="000000"/>
              <w:left w:val="single" w:sz="4" w:space="0" w:color="000000"/>
              <w:bottom w:val="single" w:sz="4" w:space="0" w:color="000000"/>
            </w:tcBorders>
            <w:shd w:val="clear" w:color="auto" w:fill="auto"/>
            <w:vAlign w:val="center"/>
          </w:tcPr>
          <w:p w14:paraId="3FEEFBA1" w14:textId="77777777" w:rsidR="00990EBD" w:rsidRPr="00CB1FDB" w:rsidRDefault="00990EBD" w:rsidP="00990EBD">
            <w:pPr>
              <w:spacing w:after="120"/>
              <w:jc w:val="center"/>
              <w:rPr>
                <w:rFonts w:asciiTheme="minorHAnsi"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045296FD" wp14:editId="6F771EFB">
                      <wp:extent cx="107950" cy="107950"/>
                      <wp:effectExtent l="12700" t="8890" r="12700" b="6985"/>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20FB4F1" id="Rectangle 12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RR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N84w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PuzBFG7AgAAlg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1C5D" w14:textId="77777777" w:rsidR="00990EBD" w:rsidRPr="00CB1FDB" w:rsidRDefault="00990EBD" w:rsidP="00990EBD">
            <w:pPr>
              <w:spacing w:after="120"/>
              <w:jc w:val="center"/>
              <w:rPr>
                <w:rFonts w:asciiTheme="minorHAnsi" w:eastAsia="Wingdings" w:hAnsiTheme="minorHAnsi" w:cstheme="minorHAnsi"/>
                <w:lang w:val="fr-FR"/>
              </w:rPr>
            </w:pPr>
            <w:r w:rsidRPr="00CB1FDB">
              <w:rPr>
                <w:rFonts w:asciiTheme="minorHAnsi" w:eastAsia="Wingdings" w:hAnsiTheme="minorHAnsi" w:cstheme="minorHAnsi"/>
                <w:noProof/>
                <w:lang w:val="fr-FR" w:eastAsia="fr-FR" w:bidi="ar-SA"/>
              </w:rPr>
              <mc:AlternateContent>
                <mc:Choice Requires="wps">
                  <w:drawing>
                    <wp:inline distT="0" distB="0" distL="0" distR="0" wp14:anchorId="47EC706E" wp14:editId="54A1FF81">
                      <wp:extent cx="107950" cy="107950"/>
                      <wp:effectExtent l="9525" t="8890" r="6350" b="6985"/>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3839E5A" id="Rectangle 128"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KxuwIAAJY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Pp2ArG7AgAAlgUA&#10;AA4AAAAAAAAAAAAAAAAALgIAAGRycy9lMm9Eb2MueG1sUEsBAi0AFAAGAAgAAAAhAIizVhLXAAAA&#10;AwEAAA8AAAAAAAAAAAAAAAAAFQUAAGRycy9kb3ducmV2LnhtbFBLBQYAAAAABAAEAPMAAAAZBgAA&#10;AAA=&#10;" strokeweight=".26mm">
                      <v:stroke endcap="square"/>
                      <w10:anchorlock/>
                    </v:rect>
                  </w:pict>
                </mc:Fallback>
              </mc:AlternateContent>
            </w:r>
          </w:p>
        </w:tc>
      </w:tr>
    </w:tbl>
    <w:p w14:paraId="2A8674BE" w14:textId="77777777" w:rsidR="00990EBD" w:rsidRPr="00CB1FDB" w:rsidRDefault="00990EBD" w:rsidP="00990EBD">
      <w:pPr>
        <w:rPr>
          <w:rFonts w:asciiTheme="minorHAnsi" w:eastAsia="Wingdings" w:hAnsiTheme="minorHAnsi" w:cstheme="minorHAnsi"/>
          <w:lang w:val="fr-FR"/>
        </w:rPr>
      </w:pPr>
    </w:p>
    <w:p w14:paraId="0339772B" w14:textId="77777777" w:rsidR="00990EBD" w:rsidRPr="00CB1FDB" w:rsidRDefault="00990EBD" w:rsidP="00990EBD">
      <w:pPr>
        <w:rPr>
          <w:rFonts w:asciiTheme="minorHAnsi" w:hAnsiTheme="minorHAnsi" w:cstheme="minorHAnsi"/>
          <w:lang w:val="fr-FR"/>
        </w:rPr>
      </w:pPr>
      <w:r w:rsidRPr="00CB1FDB">
        <w:rPr>
          <w:rFonts w:asciiTheme="minorHAnsi" w:eastAsia="Wingdings" w:hAnsiTheme="minorHAnsi" w:cstheme="minorHAnsi"/>
          <w:lang w:val="fr-FR"/>
        </w:rPr>
        <w:t>Toute instruction comportant au moins une réponse négative conduira à un rejet de la candidature. La DRAAF en informera directement le candidat.</w:t>
      </w:r>
    </w:p>
    <w:p w14:paraId="1C62578D" w14:textId="32432F9E" w:rsidR="00B526CF" w:rsidRPr="00CB1FDB" w:rsidRDefault="00B526CF" w:rsidP="007C79C4">
      <w:pPr>
        <w:rPr>
          <w:rFonts w:asciiTheme="minorHAnsi" w:hAnsiTheme="minorHAnsi" w:cstheme="minorHAnsi"/>
          <w:b/>
          <w:bCs/>
          <w:sz w:val="22"/>
          <w:lang w:val="fr-FR" w:eastAsia="fr-FR"/>
        </w:rPr>
      </w:pPr>
    </w:p>
    <w:sectPr w:rsidR="00B526CF" w:rsidRPr="00CB1FDB" w:rsidSect="006B325F">
      <w:footerReference w:type="even" r:id="rId14"/>
      <w:footerReference w:type="default" r:id="rId15"/>
      <w:footerReference w:type="first" r:id="rId16"/>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E14B2" w14:textId="77777777" w:rsidR="00813F04" w:rsidRDefault="00813F04">
      <w:r>
        <w:separator/>
      </w:r>
    </w:p>
  </w:endnote>
  <w:endnote w:type="continuationSeparator" w:id="0">
    <w:p w14:paraId="30CCA87F" w14:textId="77777777" w:rsidR="00813F04" w:rsidRDefault="0081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3614" w14:textId="77777777" w:rsidR="00813F04" w:rsidRDefault="00813F0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4D424" w14:textId="77777777" w:rsidR="00813F04" w:rsidRDefault="00813F0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577562"/>
      <w:docPartObj>
        <w:docPartGallery w:val="Page Numbers (Bottom of Page)"/>
        <w:docPartUnique/>
      </w:docPartObj>
    </w:sdtPr>
    <w:sdtEndPr>
      <w:rPr>
        <w:rFonts w:asciiTheme="minorHAnsi" w:hAnsiTheme="minorHAnsi" w:cstheme="minorHAnsi"/>
      </w:rPr>
    </w:sdtEndPr>
    <w:sdtContent>
      <w:p w14:paraId="5640B01B" w14:textId="4CF82CD4" w:rsidR="00813F04" w:rsidRPr="00E75124" w:rsidRDefault="00813F04">
        <w:pPr>
          <w:pStyle w:val="Pieddepage"/>
          <w:jc w:val="right"/>
          <w:rPr>
            <w:rFonts w:asciiTheme="minorHAnsi" w:hAnsiTheme="minorHAnsi" w:cstheme="minorHAnsi"/>
          </w:rPr>
        </w:pPr>
        <w:r w:rsidRPr="00E75124">
          <w:rPr>
            <w:rFonts w:asciiTheme="minorHAnsi" w:hAnsiTheme="minorHAnsi" w:cstheme="minorHAnsi"/>
          </w:rPr>
          <w:fldChar w:fldCharType="begin"/>
        </w:r>
        <w:r w:rsidRPr="00E75124">
          <w:rPr>
            <w:rFonts w:asciiTheme="minorHAnsi" w:hAnsiTheme="minorHAnsi" w:cstheme="minorHAnsi"/>
          </w:rPr>
          <w:instrText>PAGE   \* MERGEFORMAT</w:instrText>
        </w:r>
        <w:r w:rsidRPr="00E75124">
          <w:rPr>
            <w:rFonts w:asciiTheme="minorHAnsi" w:hAnsiTheme="minorHAnsi" w:cstheme="minorHAnsi"/>
          </w:rPr>
          <w:fldChar w:fldCharType="separate"/>
        </w:r>
        <w:r w:rsidR="007A4F6B" w:rsidRPr="007A4F6B">
          <w:rPr>
            <w:rFonts w:asciiTheme="minorHAnsi" w:hAnsiTheme="minorHAnsi" w:cstheme="minorHAnsi"/>
            <w:noProof/>
            <w:lang w:val="fr-FR"/>
          </w:rPr>
          <w:t>5</w:t>
        </w:r>
        <w:r w:rsidRPr="00E75124">
          <w:rPr>
            <w:rFonts w:asciiTheme="minorHAnsi" w:hAnsiTheme="minorHAnsi" w:cstheme="minorHAnsi"/>
          </w:rPr>
          <w:fldChar w:fldCharType="end"/>
        </w:r>
      </w:p>
    </w:sdtContent>
  </w:sdt>
  <w:p w14:paraId="0AB0CF6F" w14:textId="77777777" w:rsidR="00813F04" w:rsidRDefault="00813F04">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0723" w14:textId="77777777" w:rsidR="00813F04" w:rsidRDefault="00813F0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160897"/>
      <w:docPartObj>
        <w:docPartGallery w:val="Page Numbers (Bottom of Page)"/>
        <w:docPartUnique/>
      </w:docPartObj>
    </w:sdtPr>
    <w:sdtEndPr>
      <w:rPr>
        <w:rFonts w:ascii="Arial" w:hAnsi="Arial" w:cs="Arial"/>
      </w:rPr>
    </w:sdtEndPr>
    <w:sdtContent>
      <w:p w14:paraId="0C69ABA1" w14:textId="20FBE030" w:rsidR="00813F04" w:rsidRPr="00E75124" w:rsidRDefault="00813F04">
        <w:pPr>
          <w:pStyle w:val="Pieddepage"/>
          <w:jc w:val="right"/>
          <w:rPr>
            <w:rFonts w:ascii="Arial" w:hAnsi="Arial" w:cs="Arial"/>
          </w:rPr>
        </w:pPr>
        <w:r w:rsidRPr="00E75124">
          <w:rPr>
            <w:rFonts w:ascii="Arial" w:hAnsi="Arial" w:cs="Arial"/>
          </w:rPr>
          <w:fldChar w:fldCharType="begin"/>
        </w:r>
        <w:r w:rsidRPr="00E75124">
          <w:rPr>
            <w:rFonts w:ascii="Arial" w:hAnsi="Arial" w:cs="Arial"/>
          </w:rPr>
          <w:instrText>PAGE   \* MERGEFORMAT</w:instrText>
        </w:r>
        <w:r w:rsidRPr="00E75124">
          <w:rPr>
            <w:rFonts w:ascii="Arial" w:hAnsi="Arial" w:cs="Arial"/>
          </w:rPr>
          <w:fldChar w:fldCharType="separate"/>
        </w:r>
        <w:r w:rsidR="007A4F6B" w:rsidRPr="007A4F6B">
          <w:rPr>
            <w:rFonts w:ascii="Arial" w:hAnsi="Arial" w:cs="Arial"/>
            <w:noProof/>
            <w:lang w:val="fr-FR"/>
          </w:rPr>
          <w:t>9</w:t>
        </w:r>
        <w:r w:rsidRPr="00E75124">
          <w:rPr>
            <w:rFonts w:ascii="Arial" w:hAnsi="Arial" w:cs="Arial"/>
          </w:rPr>
          <w:fldChar w:fldCharType="end"/>
        </w:r>
      </w:p>
    </w:sdtContent>
  </w:sdt>
  <w:p w14:paraId="3F09550F" w14:textId="77777777" w:rsidR="00813F04" w:rsidRDefault="00813F04">
    <w:pPr>
      <w:pStyle w:val="Pieddepag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785489"/>
      <w:docPartObj>
        <w:docPartGallery w:val="Page Numbers (Bottom of Page)"/>
        <w:docPartUnique/>
      </w:docPartObj>
    </w:sdtPr>
    <w:sdtEndPr>
      <w:rPr>
        <w:rFonts w:asciiTheme="minorHAnsi" w:hAnsiTheme="minorHAnsi" w:cstheme="minorHAnsi"/>
      </w:rPr>
    </w:sdtEndPr>
    <w:sdtContent>
      <w:p w14:paraId="6F78480B" w14:textId="45BA3D0C" w:rsidR="00813F04" w:rsidRPr="00E75124" w:rsidRDefault="00813F04">
        <w:pPr>
          <w:pStyle w:val="Pieddepage"/>
          <w:jc w:val="right"/>
          <w:rPr>
            <w:rFonts w:asciiTheme="minorHAnsi" w:hAnsiTheme="minorHAnsi" w:cstheme="minorHAnsi"/>
          </w:rPr>
        </w:pPr>
        <w:r w:rsidRPr="00E75124">
          <w:rPr>
            <w:rFonts w:asciiTheme="minorHAnsi" w:hAnsiTheme="minorHAnsi" w:cstheme="minorHAnsi"/>
          </w:rPr>
          <w:fldChar w:fldCharType="begin"/>
        </w:r>
        <w:r w:rsidRPr="00E75124">
          <w:rPr>
            <w:rFonts w:asciiTheme="minorHAnsi" w:hAnsiTheme="minorHAnsi" w:cstheme="minorHAnsi"/>
          </w:rPr>
          <w:instrText>PAGE   \* MERGEFORMAT</w:instrText>
        </w:r>
        <w:r w:rsidRPr="00E75124">
          <w:rPr>
            <w:rFonts w:asciiTheme="minorHAnsi" w:hAnsiTheme="minorHAnsi" w:cstheme="minorHAnsi"/>
          </w:rPr>
          <w:fldChar w:fldCharType="separate"/>
        </w:r>
        <w:r w:rsidR="006B325F" w:rsidRPr="006B325F">
          <w:rPr>
            <w:rFonts w:asciiTheme="minorHAnsi" w:hAnsiTheme="minorHAnsi" w:cstheme="minorHAnsi"/>
            <w:noProof/>
            <w:lang w:val="fr-FR"/>
          </w:rPr>
          <w:t>24</w:t>
        </w:r>
        <w:r w:rsidRPr="00E75124">
          <w:rPr>
            <w:rFonts w:asciiTheme="minorHAnsi" w:hAnsiTheme="minorHAnsi" w:cstheme="minorHAnsi"/>
          </w:rPr>
          <w:fldChar w:fldCharType="end"/>
        </w:r>
      </w:p>
    </w:sdtContent>
  </w:sdt>
  <w:p w14:paraId="3AFC49AA" w14:textId="7E84C3A6" w:rsidR="00813F04" w:rsidRDefault="00813F0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3EB85" w14:textId="77777777" w:rsidR="00813F04" w:rsidRDefault="00813F04">
      <w:r>
        <w:separator/>
      </w:r>
    </w:p>
  </w:footnote>
  <w:footnote w:type="continuationSeparator" w:id="0">
    <w:p w14:paraId="5F656C25" w14:textId="77777777" w:rsidR="00813F04" w:rsidRDefault="00813F04">
      <w:r>
        <w:continuationSeparator/>
      </w:r>
    </w:p>
  </w:footnote>
  <w:footnote w:id="1">
    <w:p w14:paraId="125872F5" w14:textId="77777777" w:rsidR="00813F04" w:rsidRPr="00DB14EC" w:rsidDel="008626CE" w:rsidRDefault="00813F04" w:rsidP="00990EBD">
      <w:pPr>
        <w:pStyle w:val="Notedebasdepage"/>
        <w:rPr>
          <w:del w:id="10" w:author="Auteur"/>
          <w:lang w:val="fr-FR"/>
        </w:rPr>
      </w:pPr>
      <w:r w:rsidRPr="008626CE">
        <w:rPr>
          <w:lang w:val="fr-FR"/>
        </w:rPr>
        <w:t>compte-tenu du statut du projet (émergence), ce tableau est à remplir au mieux et avec les précisions possibles à ce stade</w:t>
      </w:r>
    </w:p>
  </w:footnote>
  <w:footnote w:id="2">
    <w:p w14:paraId="663EDDC5" w14:textId="77777777" w:rsidR="00813F04" w:rsidRPr="00912D2A" w:rsidRDefault="00813F04" w:rsidP="00990EBD">
      <w:pPr>
        <w:rPr>
          <w:lang w:val="fr-FR"/>
        </w:rPr>
      </w:pPr>
      <w:r>
        <w:rPr>
          <w:rStyle w:val="Caractresdenotedebasdepage"/>
          <w:rFonts w:ascii="Arial" w:hAnsi="Arial"/>
        </w:rPr>
        <w:footnoteRef/>
      </w:r>
      <w:r w:rsidRPr="00912D2A">
        <w:rPr>
          <w:lang w:val="fr-FR"/>
        </w:rPr>
        <w:tab/>
        <w:t xml:space="preserve"> Indiquer une valeur quantitative ou qualitative. Indiquer s’ils contribuent à la performance environnementale, économique et/ou sociale.</w:t>
      </w:r>
    </w:p>
  </w:footnote>
  <w:footnote w:id="3">
    <w:p w14:paraId="14CEB452" w14:textId="77777777" w:rsidR="00813F04" w:rsidRPr="00912D2A" w:rsidRDefault="00813F04" w:rsidP="00990EBD">
      <w:pPr>
        <w:pStyle w:val="Notedebasdepage"/>
        <w:rPr>
          <w:lang w:val="fr-FR"/>
        </w:rPr>
      </w:pPr>
      <w:r>
        <w:rPr>
          <w:rStyle w:val="Caractresdenotedebasdepage"/>
          <w:rFonts w:ascii="Arial" w:hAnsi="Arial"/>
        </w:rPr>
        <w:footnoteRef/>
      </w:r>
      <w:r w:rsidRPr="00912D2A">
        <w:rPr>
          <w:lang w:val="fr-FR"/>
        </w:rPr>
        <w:tab/>
        <w:t xml:space="preserve"> Au moins un indicateur par action</w:t>
      </w:r>
    </w:p>
  </w:footnote>
  <w:footnote w:id="4">
    <w:p w14:paraId="58E87AE4" w14:textId="77777777" w:rsidR="00813F04" w:rsidRPr="00912D2A" w:rsidRDefault="00813F04" w:rsidP="00990EBD">
      <w:pPr>
        <w:pStyle w:val="Notedebasdepage"/>
        <w:rPr>
          <w:lang w:val="fr-FR"/>
        </w:rPr>
      </w:pPr>
      <w:r>
        <w:rPr>
          <w:rStyle w:val="Caractresdenotedebasdepage"/>
          <w:rFonts w:ascii="Arial" w:hAnsi="Arial"/>
        </w:rPr>
        <w:footnoteRef/>
      </w:r>
      <w:r w:rsidRPr="00912D2A">
        <w:rPr>
          <w:lang w:val="fr-FR"/>
        </w:rPr>
        <w:tab/>
        <w:t xml:space="preserve"> Bonne réalisation des </w:t>
      </w:r>
      <w:r>
        <w:rPr>
          <w:lang w:val="fr-FR"/>
        </w:rPr>
        <w:t>tâches</w:t>
      </w:r>
      <w:r w:rsidRPr="00912D2A">
        <w:rPr>
          <w:lang w:val="fr-FR"/>
        </w:rPr>
        <w:t xml:space="preserve"> programmé</w:t>
      </w:r>
      <w:r>
        <w:rPr>
          <w:lang w:val="fr-FR"/>
        </w:rPr>
        <w:t>e</w:t>
      </w:r>
      <w:r w:rsidRPr="00912D2A">
        <w:rPr>
          <w:lang w:val="fr-FR"/>
        </w:rPr>
        <w:t>s</w:t>
      </w:r>
    </w:p>
  </w:footnote>
  <w:footnote w:id="5">
    <w:p w14:paraId="69BF5325" w14:textId="77777777" w:rsidR="00813F04" w:rsidRPr="00912D2A" w:rsidRDefault="00813F04" w:rsidP="00990EBD">
      <w:pPr>
        <w:pStyle w:val="Notedebasdepage"/>
        <w:rPr>
          <w:lang w:val="fr-FR"/>
        </w:rPr>
      </w:pPr>
      <w:r>
        <w:rPr>
          <w:rStyle w:val="Caractresdenotedebasdepage"/>
          <w:rFonts w:ascii="Arial" w:hAnsi="Arial"/>
        </w:rPr>
        <w:footnoteRef/>
      </w:r>
      <w:r w:rsidRPr="00912D2A">
        <w:rPr>
          <w:lang w:val="fr-FR"/>
        </w:rPr>
        <w:tab/>
        <w:t xml:space="preserve"> Méthodes et moyens des actions, le nombre de rencontres, la durée des rencontres sont à préciser.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F379" w14:textId="77777777" w:rsidR="00813F04" w:rsidRPr="00AB5B5C" w:rsidRDefault="00813F04" w:rsidP="00990EBD">
    <w:pPr>
      <w:pStyle w:val="En-tte"/>
      <w:jc w:val="center"/>
      <w:rPr>
        <w:rFonts w:ascii="Arial" w:hAnsi="Arial" w:cs="Arial"/>
        <w:lang w:val="fr-FR"/>
      </w:rPr>
    </w:pPr>
    <w:r w:rsidRPr="00AB5B5C">
      <w:rPr>
        <w:rFonts w:ascii="Arial" w:hAnsi="Arial" w:cs="Arial"/>
        <w:lang w:val="fr-FR"/>
      </w:rPr>
      <w:t xml:space="preserve">GIEE ÉMERGENCE </w:t>
    </w:r>
  </w:p>
  <w:p w14:paraId="641641D2" w14:textId="77777777" w:rsidR="00813F04" w:rsidRPr="00BD02AB" w:rsidRDefault="00813F04" w:rsidP="00990EB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3A78" w14:textId="77777777" w:rsidR="00813F04" w:rsidRPr="00AB5B5C" w:rsidRDefault="00813F04" w:rsidP="00990EBD">
    <w:pPr>
      <w:pStyle w:val="En-tte"/>
      <w:jc w:val="center"/>
      <w:rPr>
        <w:rFonts w:asciiTheme="minorHAnsi" w:hAnsiTheme="minorHAnsi" w:cstheme="minorHAnsi"/>
        <w:lang w:val="fr-FR"/>
      </w:rPr>
    </w:pPr>
    <w:r w:rsidRPr="00AB5B5C">
      <w:rPr>
        <w:rFonts w:asciiTheme="minorHAnsi" w:hAnsiTheme="minorHAnsi" w:cstheme="minorHAnsi"/>
        <w:lang w:val="fr-FR"/>
      </w:rPr>
      <w:t xml:space="preserve">GIEE ÉMERGENCE </w:t>
    </w:r>
  </w:p>
  <w:p w14:paraId="220FD6F3" w14:textId="77777777" w:rsidR="00813F04" w:rsidRPr="00623A2B" w:rsidRDefault="00813F0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2"/>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2"/>
        <w:szCs w:val="22"/>
      </w:rPr>
    </w:lvl>
  </w:abstractNum>
  <w:abstractNum w:abstractNumId="5" w15:restartNumberingAfterBreak="0">
    <w:nsid w:val="00000007"/>
    <w:multiLevelType w:val="singleLevel"/>
    <w:tmpl w:val="68842528"/>
    <w:name w:val="WW8Num7"/>
    <w:lvl w:ilvl="0">
      <w:start w:val="1"/>
      <w:numFmt w:val="bullet"/>
      <w:lvlText w:val=""/>
      <w:lvlJc w:val="left"/>
      <w:pPr>
        <w:tabs>
          <w:tab w:val="num" w:pos="720"/>
        </w:tabs>
        <w:ind w:left="720" w:hanging="360"/>
      </w:pPr>
      <w:rPr>
        <w:rFonts w:ascii="Symbol" w:hAnsi="Symbol" w:cs="Symbol" w:hint="default"/>
        <w:color w:val="000080"/>
        <w:sz w:val="28"/>
        <w:szCs w:val="28"/>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rPr>
    </w:lvl>
  </w:abstractNum>
  <w:abstractNum w:abstractNumId="7" w15:restartNumberingAfterBreak="0">
    <w:nsid w:val="079A4215"/>
    <w:multiLevelType w:val="hybridMultilevel"/>
    <w:tmpl w:val="D3EA51E0"/>
    <w:lvl w:ilvl="0" w:tplc="52F4AAFA">
      <w:numFmt w:val="bullet"/>
      <w:lvlText w:val="-"/>
      <w:lvlJc w:val="left"/>
      <w:pPr>
        <w:tabs>
          <w:tab w:val="left" w:pos="720"/>
        </w:tabs>
        <w:ind w:left="720" w:hanging="350"/>
      </w:pPr>
      <w:rPr>
        <w:rFonts w:ascii="Arial" w:eastAsia="Times New Roman" w:hAnsi="Arial"/>
      </w:rPr>
    </w:lvl>
    <w:lvl w:ilvl="1" w:tplc="DB76DFAA">
      <w:start w:val="1"/>
      <w:numFmt w:val="bullet"/>
      <w:lvlText w:val="o"/>
      <w:lvlJc w:val="left"/>
      <w:pPr>
        <w:tabs>
          <w:tab w:val="left" w:pos="1440"/>
        </w:tabs>
        <w:ind w:left="1440" w:hanging="350"/>
      </w:pPr>
      <w:rPr>
        <w:rFonts w:ascii="Courier New" w:hAnsi="Courier New"/>
      </w:rPr>
    </w:lvl>
    <w:lvl w:ilvl="2" w:tplc="0DF013D2">
      <w:start w:val="1"/>
      <w:numFmt w:val="bullet"/>
      <w:lvlText w:val=""/>
      <w:lvlJc w:val="left"/>
      <w:pPr>
        <w:tabs>
          <w:tab w:val="left" w:pos="2160"/>
        </w:tabs>
        <w:ind w:left="2160" w:hanging="350"/>
      </w:pPr>
      <w:rPr>
        <w:rFonts w:ascii="Wingdings" w:hAnsi="Wingdings"/>
      </w:rPr>
    </w:lvl>
    <w:lvl w:ilvl="3" w:tplc="DD269C24">
      <w:start w:val="1"/>
      <w:numFmt w:val="bullet"/>
      <w:lvlText w:val=""/>
      <w:lvlJc w:val="left"/>
      <w:pPr>
        <w:tabs>
          <w:tab w:val="left" w:pos="2880"/>
        </w:tabs>
        <w:ind w:left="2880" w:hanging="350"/>
      </w:pPr>
      <w:rPr>
        <w:rFonts w:ascii="Symbol" w:hAnsi="Symbol"/>
      </w:rPr>
    </w:lvl>
    <w:lvl w:ilvl="4" w:tplc="98626C50">
      <w:start w:val="1"/>
      <w:numFmt w:val="bullet"/>
      <w:lvlText w:val="o"/>
      <w:lvlJc w:val="left"/>
      <w:pPr>
        <w:tabs>
          <w:tab w:val="left" w:pos="3600"/>
        </w:tabs>
        <w:ind w:left="3600" w:hanging="350"/>
      </w:pPr>
      <w:rPr>
        <w:rFonts w:ascii="Courier New" w:hAnsi="Courier New"/>
      </w:rPr>
    </w:lvl>
    <w:lvl w:ilvl="5" w:tplc="9D20569A">
      <w:start w:val="1"/>
      <w:numFmt w:val="bullet"/>
      <w:lvlText w:val=""/>
      <w:lvlJc w:val="left"/>
      <w:pPr>
        <w:tabs>
          <w:tab w:val="left" w:pos="4320"/>
        </w:tabs>
        <w:ind w:left="4320" w:hanging="350"/>
      </w:pPr>
      <w:rPr>
        <w:rFonts w:ascii="Wingdings" w:hAnsi="Wingdings"/>
      </w:rPr>
    </w:lvl>
    <w:lvl w:ilvl="6" w:tplc="A4DAD324">
      <w:start w:val="1"/>
      <w:numFmt w:val="bullet"/>
      <w:lvlText w:val=""/>
      <w:lvlJc w:val="left"/>
      <w:pPr>
        <w:tabs>
          <w:tab w:val="left" w:pos="5040"/>
        </w:tabs>
        <w:ind w:left="5040" w:hanging="350"/>
      </w:pPr>
      <w:rPr>
        <w:rFonts w:ascii="Symbol" w:hAnsi="Symbol"/>
      </w:rPr>
    </w:lvl>
    <w:lvl w:ilvl="7" w:tplc="8F6EF902">
      <w:start w:val="1"/>
      <w:numFmt w:val="bullet"/>
      <w:lvlText w:val="o"/>
      <w:lvlJc w:val="left"/>
      <w:pPr>
        <w:tabs>
          <w:tab w:val="left" w:pos="5760"/>
        </w:tabs>
        <w:ind w:left="5760" w:hanging="350"/>
      </w:pPr>
      <w:rPr>
        <w:rFonts w:ascii="Courier New" w:hAnsi="Courier New"/>
      </w:rPr>
    </w:lvl>
    <w:lvl w:ilvl="8" w:tplc="4AE46D18">
      <w:start w:val="1"/>
      <w:numFmt w:val="bullet"/>
      <w:lvlText w:val=""/>
      <w:lvlJc w:val="left"/>
      <w:pPr>
        <w:tabs>
          <w:tab w:val="left" w:pos="6480"/>
        </w:tabs>
        <w:ind w:left="6480" w:hanging="350"/>
      </w:pPr>
      <w:rPr>
        <w:rFonts w:ascii="Wingdings" w:hAnsi="Wingdings"/>
      </w:rPr>
    </w:lvl>
  </w:abstractNum>
  <w:abstractNum w:abstractNumId="8" w15:restartNumberingAfterBreak="0">
    <w:nsid w:val="0A3F3B26"/>
    <w:multiLevelType w:val="hybridMultilevel"/>
    <w:tmpl w:val="D8E6A130"/>
    <w:lvl w:ilvl="0" w:tplc="E93C381C">
      <w:start w:val="2"/>
      <w:numFmt w:val="bullet"/>
      <w:lvlText w:val="-"/>
      <w:lvlJc w:val="left"/>
      <w:pPr>
        <w:tabs>
          <w:tab w:val="left" w:pos="720"/>
        </w:tabs>
        <w:ind w:left="720" w:hanging="350"/>
      </w:pPr>
      <w:rPr>
        <w:rFonts w:ascii="Arial" w:eastAsia="Times New Roman" w:hAnsi="Aria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FA7991"/>
    <w:multiLevelType w:val="hybridMultilevel"/>
    <w:tmpl w:val="02AA7F0A"/>
    <w:lvl w:ilvl="0" w:tplc="E93C381C">
      <w:start w:val="2"/>
      <w:numFmt w:val="bullet"/>
      <w:lvlText w:val="-"/>
      <w:lvlJc w:val="left"/>
      <w:pPr>
        <w:tabs>
          <w:tab w:val="left" w:pos="720"/>
        </w:tabs>
        <w:ind w:left="720" w:hanging="350"/>
      </w:pPr>
      <w:rPr>
        <w:rFonts w:ascii="Arial" w:eastAsia="Times New Roman"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C13D92"/>
    <w:multiLevelType w:val="hybridMultilevel"/>
    <w:tmpl w:val="8F24BD56"/>
    <w:lvl w:ilvl="0" w:tplc="3A82DA7C">
      <w:start w:val="1"/>
      <w:numFmt w:val="bullet"/>
      <w:lvlText w:val=""/>
      <w:lvlJc w:val="left"/>
      <w:pPr>
        <w:tabs>
          <w:tab w:val="left" w:pos="720"/>
        </w:tabs>
        <w:ind w:left="720" w:hanging="350"/>
      </w:pPr>
      <w:rPr>
        <w:rFonts w:ascii="Symbol" w:hAnsi="Symbol"/>
      </w:rPr>
    </w:lvl>
    <w:lvl w:ilvl="1" w:tplc="7E40E862">
      <w:start w:val="1"/>
      <w:numFmt w:val="bullet"/>
      <w:lvlText w:val="o"/>
      <w:lvlJc w:val="left"/>
      <w:pPr>
        <w:tabs>
          <w:tab w:val="left" w:pos="1440"/>
        </w:tabs>
        <w:ind w:left="1440" w:hanging="350"/>
      </w:pPr>
      <w:rPr>
        <w:rFonts w:ascii="Courier New" w:hAnsi="Courier New"/>
      </w:rPr>
    </w:lvl>
    <w:lvl w:ilvl="2" w:tplc="A0F4497C">
      <w:start w:val="1"/>
      <w:numFmt w:val="bullet"/>
      <w:lvlText w:val=""/>
      <w:lvlJc w:val="left"/>
      <w:pPr>
        <w:tabs>
          <w:tab w:val="left" w:pos="2160"/>
        </w:tabs>
        <w:ind w:left="2160" w:hanging="350"/>
      </w:pPr>
      <w:rPr>
        <w:rFonts w:ascii="Wingdings" w:hAnsi="Wingdings"/>
      </w:rPr>
    </w:lvl>
    <w:lvl w:ilvl="3" w:tplc="A728436A">
      <w:start w:val="1"/>
      <w:numFmt w:val="bullet"/>
      <w:lvlText w:val=""/>
      <w:lvlJc w:val="left"/>
      <w:pPr>
        <w:tabs>
          <w:tab w:val="left" w:pos="2880"/>
        </w:tabs>
        <w:ind w:left="2880" w:hanging="350"/>
      </w:pPr>
      <w:rPr>
        <w:rFonts w:ascii="Symbol" w:hAnsi="Symbol"/>
      </w:rPr>
    </w:lvl>
    <w:lvl w:ilvl="4" w:tplc="C2B66F84">
      <w:start w:val="1"/>
      <w:numFmt w:val="bullet"/>
      <w:lvlText w:val="o"/>
      <w:lvlJc w:val="left"/>
      <w:pPr>
        <w:tabs>
          <w:tab w:val="left" w:pos="3600"/>
        </w:tabs>
        <w:ind w:left="3600" w:hanging="350"/>
      </w:pPr>
      <w:rPr>
        <w:rFonts w:ascii="Courier New" w:hAnsi="Courier New"/>
      </w:rPr>
    </w:lvl>
    <w:lvl w:ilvl="5" w:tplc="B8622FA2">
      <w:start w:val="1"/>
      <w:numFmt w:val="bullet"/>
      <w:lvlText w:val=""/>
      <w:lvlJc w:val="left"/>
      <w:pPr>
        <w:tabs>
          <w:tab w:val="left" w:pos="4320"/>
        </w:tabs>
        <w:ind w:left="4320" w:hanging="350"/>
      </w:pPr>
      <w:rPr>
        <w:rFonts w:ascii="Wingdings" w:hAnsi="Wingdings"/>
      </w:rPr>
    </w:lvl>
    <w:lvl w:ilvl="6" w:tplc="C2A6DFA0">
      <w:start w:val="1"/>
      <w:numFmt w:val="bullet"/>
      <w:lvlText w:val=""/>
      <w:lvlJc w:val="left"/>
      <w:pPr>
        <w:tabs>
          <w:tab w:val="left" w:pos="5040"/>
        </w:tabs>
        <w:ind w:left="5040" w:hanging="350"/>
      </w:pPr>
      <w:rPr>
        <w:rFonts w:ascii="Symbol" w:hAnsi="Symbol"/>
      </w:rPr>
    </w:lvl>
    <w:lvl w:ilvl="7" w:tplc="90FA6930">
      <w:start w:val="1"/>
      <w:numFmt w:val="bullet"/>
      <w:lvlText w:val="o"/>
      <w:lvlJc w:val="left"/>
      <w:pPr>
        <w:tabs>
          <w:tab w:val="left" w:pos="5760"/>
        </w:tabs>
        <w:ind w:left="5760" w:hanging="350"/>
      </w:pPr>
      <w:rPr>
        <w:rFonts w:ascii="Courier New" w:hAnsi="Courier New"/>
      </w:rPr>
    </w:lvl>
    <w:lvl w:ilvl="8" w:tplc="F4CCD97A">
      <w:start w:val="1"/>
      <w:numFmt w:val="bullet"/>
      <w:lvlText w:val=""/>
      <w:lvlJc w:val="left"/>
      <w:pPr>
        <w:tabs>
          <w:tab w:val="left" w:pos="6480"/>
        </w:tabs>
        <w:ind w:left="6480" w:hanging="350"/>
      </w:pPr>
      <w:rPr>
        <w:rFonts w:ascii="Wingdings" w:hAnsi="Wingdings"/>
      </w:rPr>
    </w:lvl>
  </w:abstractNum>
  <w:abstractNum w:abstractNumId="11" w15:restartNumberingAfterBreak="0">
    <w:nsid w:val="121F6CAB"/>
    <w:multiLevelType w:val="hybridMultilevel"/>
    <w:tmpl w:val="727C9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B33F3A"/>
    <w:multiLevelType w:val="hybridMultilevel"/>
    <w:tmpl w:val="96302EF0"/>
    <w:lvl w:ilvl="0" w:tplc="040C0003">
      <w:start w:val="1"/>
      <w:numFmt w:val="bullet"/>
      <w:lvlText w:val="o"/>
      <w:lvlJc w:val="left"/>
      <w:pPr>
        <w:tabs>
          <w:tab w:val="num" w:pos="1851"/>
        </w:tabs>
        <w:ind w:left="1851" w:hanging="435"/>
      </w:pPr>
      <w:rPr>
        <w:rFonts w:ascii="Courier New" w:hAnsi="Courier New" w:cs="Courier New"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385689F"/>
    <w:multiLevelType w:val="hybridMultilevel"/>
    <w:tmpl w:val="6FB84594"/>
    <w:lvl w:ilvl="0" w:tplc="6538751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B106D8"/>
    <w:multiLevelType w:val="hybridMultilevel"/>
    <w:tmpl w:val="7CAA2B2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A04603"/>
    <w:multiLevelType w:val="multilevel"/>
    <w:tmpl w:val="CB8681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62EB4"/>
    <w:multiLevelType w:val="hybridMultilevel"/>
    <w:tmpl w:val="B4D251B0"/>
    <w:lvl w:ilvl="0" w:tplc="505649C2">
      <w:start w:val="255"/>
      <w:numFmt w:val="bullet"/>
      <w:lvlText w:val="-"/>
      <w:lvlJc w:val="left"/>
      <w:pPr>
        <w:tabs>
          <w:tab w:val="left" w:pos="927"/>
        </w:tabs>
        <w:ind w:left="927" w:hanging="350"/>
      </w:pPr>
      <w:rPr>
        <w:rFonts w:ascii="Liberation Sans" w:eastAsia="Arial Unicode MS" w:hAnsi="Liberation Sans"/>
      </w:rPr>
    </w:lvl>
    <w:lvl w:ilvl="1" w:tplc="2E50252A">
      <w:start w:val="1"/>
      <w:numFmt w:val="bullet"/>
      <w:lvlText w:val="o"/>
      <w:lvlJc w:val="left"/>
      <w:pPr>
        <w:tabs>
          <w:tab w:val="left" w:pos="1647"/>
        </w:tabs>
        <w:ind w:left="1647" w:hanging="350"/>
      </w:pPr>
      <w:rPr>
        <w:rFonts w:ascii="Courier New" w:hAnsi="Courier New"/>
      </w:rPr>
    </w:lvl>
    <w:lvl w:ilvl="2" w:tplc="47D4DCD4">
      <w:start w:val="1"/>
      <w:numFmt w:val="bullet"/>
      <w:lvlText w:val=""/>
      <w:lvlJc w:val="left"/>
      <w:pPr>
        <w:tabs>
          <w:tab w:val="left" w:pos="2367"/>
        </w:tabs>
        <w:ind w:left="2367" w:hanging="350"/>
      </w:pPr>
      <w:rPr>
        <w:rFonts w:ascii="Wingdings" w:hAnsi="Wingdings"/>
      </w:rPr>
    </w:lvl>
    <w:lvl w:ilvl="3" w:tplc="60F4C5B4">
      <w:start w:val="1"/>
      <w:numFmt w:val="bullet"/>
      <w:lvlText w:val=""/>
      <w:lvlJc w:val="left"/>
      <w:pPr>
        <w:tabs>
          <w:tab w:val="left" w:pos="3087"/>
        </w:tabs>
        <w:ind w:left="3087" w:hanging="350"/>
      </w:pPr>
      <w:rPr>
        <w:rFonts w:ascii="Symbol" w:hAnsi="Symbol"/>
      </w:rPr>
    </w:lvl>
    <w:lvl w:ilvl="4" w:tplc="3EAE27E6">
      <w:start w:val="1"/>
      <w:numFmt w:val="bullet"/>
      <w:lvlText w:val="o"/>
      <w:lvlJc w:val="left"/>
      <w:pPr>
        <w:tabs>
          <w:tab w:val="left" w:pos="3807"/>
        </w:tabs>
        <w:ind w:left="3807" w:hanging="350"/>
      </w:pPr>
      <w:rPr>
        <w:rFonts w:ascii="Courier New" w:hAnsi="Courier New"/>
      </w:rPr>
    </w:lvl>
    <w:lvl w:ilvl="5" w:tplc="FC9C6EF6">
      <w:start w:val="1"/>
      <w:numFmt w:val="bullet"/>
      <w:lvlText w:val=""/>
      <w:lvlJc w:val="left"/>
      <w:pPr>
        <w:tabs>
          <w:tab w:val="left" w:pos="4527"/>
        </w:tabs>
        <w:ind w:left="4527" w:hanging="350"/>
      </w:pPr>
      <w:rPr>
        <w:rFonts w:ascii="Wingdings" w:hAnsi="Wingdings"/>
      </w:rPr>
    </w:lvl>
    <w:lvl w:ilvl="6" w:tplc="4282CBD4">
      <w:start w:val="1"/>
      <w:numFmt w:val="bullet"/>
      <w:lvlText w:val=""/>
      <w:lvlJc w:val="left"/>
      <w:pPr>
        <w:tabs>
          <w:tab w:val="left" w:pos="5247"/>
        </w:tabs>
        <w:ind w:left="5247" w:hanging="350"/>
      </w:pPr>
      <w:rPr>
        <w:rFonts w:ascii="Symbol" w:hAnsi="Symbol"/>
      </w:rPr>
    </w:lvl>
    <w:lvl w:ilvl="7" w:tplc="FE627D24">
      <w:start w:val="1"/>
      <w:numFmt w:val="bullet"/>
      <w:lvlText w:val="o"/>
      <w:lvlJc w:val="left"/>
      <w:pPr>
        <w:tabs>
          <w:tab w:val="left" w:pos="5967"/>
        </w:tabs>
        <w:ind w:left="5967" w:hanging="350"/>
      </w:pPr>
      <w:rPr>
        <w:rFonts w:ascii="Courier New" w:hAnsi="Courier New"/>
      </w:rPr>
    </w:lvl>
    <w:lvl w:ilvl="8" w:tplc="66AAE3FE">
      <w:start w:val="1"/>
      <w:numFmt w:val="bullet"/>
      <w:lvlText w:val=""/>
      <w:lvlJc w:val="left"/>
      <w:pPr>
        <w:tabs>
          <w:tab w:val="left" w:pos="6687"/>
        </w:tabs>
        <w:ind w:left="6687" w:hanging="350"/>
      </w:pPr>
      <w:rPr>
        <w:rFonts w:ascii="Wingdings" w:hAnsi="Wingdings"/>
      </w:rPr>
    </w:lvl>
  </w:abstractNum>
  <w:abstractNum w:abstractNumId="17" w15:restartNumberingAfterBreak="0">
    <w:nsid w:val="2CE052AC"/>
    <w:multiLevelType w:val="hybridMultilevel"/>
    <w:tmpl w:val="2B2EEB4C"/>
    <w:lvl w:ilvl="0" w:tplc="816CACD6">
      <w:start w:val="1"/>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9507CB"/>
    <w:multiLevelType w:val="hybridMultilevel"/>
    <w:tmpl w:val="9496D51E"/>
    <w:lvl w:ilvl="0" w:tplc="E93C381C">
      <w:start w:val="2"/>
      <w:numFmt w:val="bullet"/>
      <w:lvlText w:val="-"/>
      <w:lvlJc w:val="left"/>
      <w:pPr>
        <w:tabs>
          <w:tab w:val="left" w:pos="720"/>
        </w:tabs>
        <w:ind w:left="720" w:hanging="350"/>
      </w:pPr>
      <w:rPr>
        <w:rFonts w:ascii="Arial" w:eastAsia="Times New Roman" w:hAnsi="Arial"/>
      </w:rPr>
    </w:lvl>
    <w:lvl w:ilvl="1" w:tplc="0EA0815E">
      <w:start w:val="1"/>
      <w:numFmt w:val="bullet"/>
      <w:lvlText w:val="o"/>
      <w:lvlJc w:val="left"/>
      <w:pPr>
        <w:tabs>
          <w:tab w:val="left" w:pos="1440"/>
        </w:tabs>
        <w:ind w:left="1440" w:hanging="350"/>
      </w:pPr>
      <w:rPr>
        <w:rFonts w:ascii="Courier New" w:hAnsi="Courier New"/>
      </w:rPr>
    </w:lvl>
    <w:lvl w:ilvl="2" w:tplc="64BCE596">
      <w:start w:val="1"/>
      <w:numFmt w:val="bullet"/>
      <w:lvlText w:val=""/>
      <w:lvlJc w:val="left"/>
      <w:pPr>
        <w:tabs>
          <w:tab w:val="left" w:pos="2160"/>
        </w:tabs>
        <w:ind w:left="2160" w:hanging="350"/>
      </w:pPr>
      <w:rPr>
        <w:rFonts w:ascii="Wingdings" w:hAnsi="Wingdings"/>
      </w:rPr>
    </w:lvl>
    <w:lvl w:ilvl="3" w:tplc="33E8B148">
      <w:start w:val="1"/>
      <w:numFmt w:val="bullet"/>
      <w:lvlText w:val=""/>
      <w:lvlJc w:val="left"/>
      <w:pPr>
        <w:tabs>
          <w:tab w:val="left" w:pos="2880"/>
        </w:tabs>
        <w:ind w:left="2880" w:hanging="350"/>
      </w:pPr>
      <w:rPr>
        <w:rFonts w:ascii="Symbol" w:hAnsi="Symbol"/>
      </w:rPr>
    </w:lvl>
    <w:lvl w:ilvl="4" w:tplc="BC688DA6">
      <w:start w:val="1"/>
      <w:numFmt w:val="bullet"/>
      <w:lvlText w:val="o"/>
      <w:lvlJc w:val="left"/>
      <w:pPr>
        <w:tabs>
          <w:tab w:val="left" w:pos="3600"/>
        </w:tabs>
        <w:ind w:left="3600" w:hanging="350"/>
      </w:pPr>
      <w:rPr>
        <w:rFonts w:ascii="Courier New" w:hAnsi="Courier New"/>
      </w:rPr>
    </w:lvl>
    <w:lvl w:ilvl="5" w:tplc="B7385880">
      <w:start w:val="1"/>
      <w:numFmt w:val="bullet"/>
      <w:lvlText w:val=""/>
      <w:lvlJc w:val="left"/>
      <w:pPr>
        <w:tabs>
          <w:tab w:val="left" w:pos="4320"/>
        </w:tabs>
        <w:ind w:left="4320" w:hanging="350"/>
      </w:pPr>
      <w:rPr>
        <w:rFonts w:ascii="Wingdings" w:hAnsi="Wingdings"/>
      </w:rPr>
    </w:lvl>
    <w:lvl w:ilvl="6" w:tplc="A5C27310">
      <w:start w:val="1"/>
      <w:numFmt w:val="bullet"/>
      <w:lvlText w:val=""/>
      <w:lvlJc w:val="left"/>
      <w:pPr>
        <w:tabs>
          <w:tab w:val="left" w:pos="5040"/>
        </w:tabs>
        <w:ind w:left="5040" w:hanging="350"/>
      </w:pPr>
      <w:rPr>
        <w:rFonts w:ascii="Symbol" w:hAnsi="Symbol"/>
      </w:rPr>
    </w:lvl>
    <w:lvl w:ilvl="7" w:tplc="9A7E68EC">
      <w:start w:val="1"/>
      <w:numFmt w:val="bullet"/>
      <w:lvlText w:val="o"/>
      <w:lvlJc w:val="left"/>
      <w:pPr>
        <w:tabs>
          <w:tab w:val="left" w:pos="5760"/>
        </w:tabs>
        <w:ind w:left="5760" w:hanging="350"/>
      </w:pPr>
      <w:rPr>
        <w:rFonts w:ascii="Courier New" w:hAnsi="Courier New"/>
      </w:rPr>
    </w:lvl>
    <w:lvl w:ilvl="8" w:tplc="B1AECDC0">
      <w:start w:val="1"/>
      <w:numFmt w:val="bullet"/>
      <w:lvlText w:val=""/>
      <w:lvlJc w:val="left"/>
      <w:pPr>
        <w:tabs>
          <w:tab w:val="left" w:pos="6480"/>
        </w:tabs>
        <w:ind w:left="6480" w:hanging="350"/>
      </w:pPr>
      <w:rPr>
        <w:rFonts w:ascii="Wingdings" w:hAnsi="Wingdings"/>
      </w:rPr>
    </w:lvl>
  </w:abstractNum>
  <w:abstractNum w:abstractNumId="19" w15:restartNumberingAfterBreak="0">
    <w:nsid w:val="366329BC"/>
    <w:multiLevelType w:val="hybridMultilevel"/>
    <w:tmpl w:val="D5CED05A"/>
    <w:lvl w:ilvl="0" w:tplc="64C67292">
      <w:start w:val="1"/>
      <w:numFmt w:val="bullet"/>
      <w:lvlText w:val=""/>
      <w:lvlJc w:val="left"/>
      <w:pPr>
        <w:tabs>
          <w:tab w:val="left" w:pos="720"/>
        </w:tabs>
        <w:ind w:left="720" w:hanging="350"/>
      </w:pPr>
      <w:rPr>
        <w:rFonts w:ascii="Wingdings" w:hAnsi="Wingdings"/>
      </w:rPr>
    </w:lvl>
    <w:lvl w:ilvl="1" w:tplc="9FFCF236">
      <w:start w:val="1"/>
      <w:numFmt w:val="bullet"/>
      <w:pStyle w:val="Titre3"/>
      <w:lvlText w:val="o"/>
      <w:lvlJc w:val="left"/>
      <w:pPr>
        <w:tabs>
          <w:tab w:val="left" w:pos="1440"/>
        </w:tabs>
        <w:ind w:left="1440" w:hanging="350"/>
      </w:pPr>
      <w:rPr>
        <w:rFonts w:ascii="Courier New" w:hAnsi="Courier New"/>
      </w:rPr>
    </w:lvl>
    <w:lvl w:ilvl="2" w:tplc="7966B9BC">
      <w:start w:val="1"/>
      <w:numFmt w:val="bullet"/>
      <w:pStyle w:val="Titre4"/>
      <w:lvlText w:val=""/>
      <w:lvlJc w:val="left"/>
      <w:pPr>
        <w:tabs>
          <w:tab w:val="left" w:pos="2160"/>
        </w:tabs>
        <w:ind w:left="2160" w:hanging="350"/>
      </w:pPr>
      <w:rPr>
        <w:rFonts w:ascii="Wingdings" w:hAnsi="Wingdings"/>
      </w:rPr>
    </w:lvl>
    <w:lvl w:ilvl="3" w:tplc="4E08E796">
      <w:start w:val="1"/>
      <w:numFmt w:val="bullet"/>
      <w:lvlText w:val=""/>
      <w:lvlJc w:val="left"/>
      <w:pPr>
        <w:tabs>
          <w:tab w:val="left" w:pos="2880"/>
        </w:tabs>
        <w:ind w:left="2880" w:hanging="350"/>
      </w:pPr>
      <w:rPr>
        <w:rFonts w:ascii="Symbol" w:hAnsi="Symbol"/>
      </w:rPr>
    </w:lvl>
    <w:lvl w:ilvl="4" w:tplc="F84C0E5C">
      <w:start w:val="1"/>
      <w:numFmt w:val="bullet"/>
      <w:lvlText w:val="o"/>
      <w:lvlJc w:val="left"/>
      <w:pPr>
        <w:tabs>
          <w:tab w:val="left" w:pos="3600"/>
        </w:tabs>
        <w:ind w:left="3600" w:hanging="350"/>
      </w:pPr>
      <w:rPr>
        <w:rFonts w:ascii="Courier New" w:hAnsi="Courier New"/>
      </w:rPr>
    </w:lvl>
    <w:lvl w:ilvl="5" w:tplc="61C2EAD0">
      <w:start w:val="1"/>
      <w:numFmt w:val="bullet"/>
      <w:lvlText w:val=""/>
      <w:lvlJc w:val="left"/>
      <w:pPr>
        <w:tabs>
          <w:tab w:val="left" w:pos="4320"/>
        </w:tabs>
        <w:ind w:left="4320" w:hanging="350"/>
      </w:pPr>
      <w:rPr>
        <w:rFonts w:ascii="Wingdings" w:hAnsi="Wingdings"/>
      </w:rPr>
    </w:lvl>
    <w:lvl w:ilvl="6" w:tplc="DC58CAF2">
      <w:start w:val="1"/>
      <w:numFmt w:val="bullet"/>
      <w:lvlText w:val=""/>
      <w:lvlJc w:val="left"/>
      <w:pPr>
        <w:tabs>
          <w:tab w:val="left" w:pos="5040"/>
        </w:tabs>
        <w:ind w:left="5040" w:hanging="350"/>
      </w:pPr>
      <w:rPr>
        <w:rFonts w:ascii="Symbol" w:hAnsi="Symbol"/>
      </w:rPr>
    </w:lvl>
    <w:lvl w:ilvl="7" w:tplc="5DFE4FCA">
      <w:start w:val="1"/>
      <w:numFmt w:val="bullet"/>
      <w:lvlText w:val="o"/>
      <w:lvlJc w:val="left"/>
      <w:pPr>
        <w:tabs>
          <w:tab w:val="left" w:pos="5760"/>
        </w:tabs>
        <w:ind w:left="5760" w:hanging="350"/>
      </w:pPr>
      <w:rPr>
        <w:rFonts w:ascii="Courier New" w:hAnsi="Courier New"/>
      </w:rPr>
    </w:lvl>
    <w:lvl w:ilvl="8" w:tplc="7D7A2AE4">
      <w:start w:val="1"/>
      <w:numFmt w:val="bullet"/>
      <w:lvlText w:val=""/>
      <w:lvlJc w:val="left"/>
      <w:pPr>
        <w:tabs>
          <w:tab w:val="left" w:pos="6480"/>
        </w:tabs>
        <w:ind w:left="6480" w:hanging="350"/>
      </w:pPr>
      <w:rPr>
        <w:rFonts w:ascii="Wingdings" w:hAnsi="Wingdings"/>
      </w:rPr>
    </w:lvl>
  </w:abstractNum>
  <w:abstractNum w:abstractNumId="20" w15:restartNumberingAfterBreak="0">
    <w:nsid w:val="3CB706FB"/>
    <w:multiLevelType w:val="hybridMultilevel"/>
    <w:tmpl w:val="1062F8E2"/>
    <w:lvl w:ilvl="0" w:tplc="E93C381C">
      <w:start w:val="2"/>
      <w:numFmt w:val="bullet"/>
      <w:lvlText w:val="-"/>
      <w:lvlJc w:val="left"/>
      <w:pPr>
        <w:tabs>
          <w:tab w:val="left" w:pos="720"/>
        </w:tabs>
        <w:ind w:left="720" w:hanging="350"/>
      </w:pPr>
      <w:rPr>
        <w:rFonts w:ascii="Arial" w:eastAsia="Times New Roman"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127D10"/>
    <w:multiLevelType w:val="hybridMultilevel"/>
    <w:tmpl w:val="55564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C44DD2"/>
    <w:multiLevelType w:val="hybridMultilevel"/>
    <w:tmpl w:val="87C62DE6"/>
    <w:lvl w:ilvl="0" w:tplc="369EC24E">
      <w:start w:val="1"/>
      <w:numFmt w:val="bullet"/>
      <w:lvlText w:val=""/>
      <w:lvlJc w:val="left"/>
      <w:pPr>
        <w:tabs>
          <w:tab w:val="left" w:pos="1440"/>
        </w:tabs>
        <w:ind w:left="1440" w:hanging="350"/>
      </w:pPr>
      <w:rPr>
        <w:rFonts w:ascii="Wingdings" w:hAnsi="Wingdings"/>
      </w:rPr>
    </w:lvl>
    <w:lvl w:ilvl="1" w:tplc="B84018E8">
      <w:start w:val="1"/>
      <w:numFmt w:val="bullet"/>
      <w:lvlText w:val="o"/>
      <w:lvlJc w:val="left"/>
      <w:pPr>
        <w:tabs>
          <w:tab w:val="left" w:pos="2160"/>
        </w:tabs>
        <w:ind w:left="2160" w:hanging="350"/>
      </w:pPr>
      <w:rPr>
        <w:rFonts w:ascii="Courier New" w:hAnsi="Courier New"/>
      </w:rPr>
    </w:lvl>
    <w:lvl w:ilvl="2" w:tplc="D4FA1B64">
      <w:start w:val="1"/>
      <w:numFmt w:val="bullet"/>
      <w:lvlText w:val=""/>
      <w:lvlJc w:val="left"/>
      <w:pPr>
        <w:tabs>
          <w:tab w:val="left" w:pos="2880"/>
        </w:tabs>
        <w:ind w:left="2880" w:hanging="350"/>
      </w:pPr>
      <w:rPr>
        <w:rFonts w:ascii="Wingdings" w:hAnsi="Wingdings"/>
      </w:rPr>
    </w:lvl>
    <w:lvl w:ilvl="3" w:tplc="455C47CC">
      <w:start w:val="1"/>
      <w:numFmt w:val="bullet"/>
      <w:lvlText w:val=""/>
      <w:lvlJc w:val="left"/>
      <w:pPr>
        <w:tabs>
          <w:tab w:val="left" w:pos="3600"/>
        </w:tabs>
        <w:ind w:left="3600" w:hanging="350"/>
      </w:pPr>
      <w:rPr>
        <w:rFonts w:ascii="Symbol" w:hAnsi="Symbol"/>
      </w:rPr>
    </w:lvl>
    <w:lvl w:ilvl="4" w:tplc="DD3E5238">
      <w:start w:val="1"/>
      <w:numFmt w:val="bullet"/>
      <w:lvlText w:val="o"/>
      <w:lvlJc w:val="left"/>
      <w:pPr>
        <w:tabs>
          <w:tab w:val="left" w:pos="4320"/>
        </w:tabs>
        <w:ind w:left="4320" w:hanging="350"/>
      </w:pPr>
      <w:rPr>
        <w:rFonts w:ascii="Courier New" w:hAnsi="Courier New"/>
      </w:rPr>
    </w:lvl>
    <w:lvl w:ilvl="5" w:tplc="A838DEC4">
      <w:start w:val="1"/>
      <w:numFmt w:val="bullet"/>
      <w:lvlText w:val=""/>
      <w:lvlJc w:val="left"/>
      <w:pPr>
        <w:tabs>
          <w:tab w:val="left" w:pos="5040"/>
        </w:tabs>
        <w:ind w:left="5040" w:hanging="350"/>
      </w:pPr>
      <w:rPr>
        <w:rFonts w:ascii="Wingdings" w:hAnsi="Wingdings"/>
      </w:rPr>
    </w:lvl>
    <w:lvl w:ilvl="6" w:tplc="C1488210">
      <w:start w:val="1"/>
      <w:numFmt w:val="bullet"/>
      <w:lvlText w:val=""/>
      <w:lvlJc w:val="left"/>
      <w:pPr>
        <w:tabs>
          <w:tab w:val="left" w:pos="5760"/>
        </w:tabs>
        <w:ind w:left="5760" w:hanging="350"/>
      </w:pPr>
      <w:rPr>
        <w:rFonts w:ascii="Symbol" w:hAnsi="Symbol"/>
      </w:rPr>
    </w:lvl>
    <w:lvl w:ilvl="7" w:tplc="491E9A2C">
      <w:start w:val="1"/>
      <w:numFmt w:val="bullet"/>
      <w:lvlText w:val="o"/>
      <w:lvlJc w:val="left"/>
      <w:pPr>
        <w:tabs>
          <w:tab w:val="left" w:pos="6480"/>
        </w:tabs>
        <w:ind w:left="6480" w:hanging="350"/>
      </w:pPr>
      <w:rPr>
        <w:rFonts w:ascii="Courier New" w:hAnsi="Courier New"/>
      </w:rPr>
    </w:lvl>
    <w:lvl w:ilvl="8" w:tplc="239EDD5A">
      <w:start w:val="1"/>
      <w:numFmt w:val="bullet"/>
      <w:lvlText w:val=""/>
      <w:lvlJc w:val="left"/>
      <w:pPr>
        <w:tabs>
          <w:tab w:val="left" w:pos="7200"/>
        </w:tabs>
        <w:ind w:left="7200" w:hanging="350"/>
      </w:pPr>
      <w:rPr>
        <w:rFonts w:ascii="Wingdings" w:hAnsi="Wingdings"/>
      </w:rPr>
    </w:lvl>
  </w:abstractNum>
  <w:abstractNum w:abstractNumId="23" w15:restartNumberingAfterBreak="0">
    <w:nsid w:val="47B4097F"/>
    <w:multiLevelType w:val="hybridMultilevel"/>
    <w:tmpl w:val="08026E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16047A"/>
    <w:multiLevelType w:val="hybridMultilevel"/>
    <w:tmpl w:val="DCAA2080"/>
    <w:lvl w:ilvl="0" w:tplc="5942A966">
      <w:start w:val="1"/>
      <w:numFmt w:val="bullet"/>
      <w:lvlText w:val=""/>
      <w:lvlJc w:val="left"/>
      <w:pPr>
        <w:tabs>
          <w:tab w:val="left" w:pos="720"/>
        </w:tabs>
        <w:ind w:left="720" w:hanging="350"/>
      </w:pPr>
      <w:rPr>
        <w:rFonts w:ascii="Wingdings" w:hAnsi="Wingdings"/>
      </w:rPr>
    </w:lvl>
    <w:lvl w:ilvl="1" w:tplc="2A66EF62">
      <w:start w:val="1"/>
      <w:numFmt w:val="bullet"/>
      <w:lvlText w:val="o"/>
      <w:lvlJc w:val="left"/>
      <w:pPr>
        <w:tabs>
          <w:tab w:val="left" w:pos="1440"/>
        </w:tabs>
        <w:ind w:left="1440" w:hanging="350"/>
      </w:pPr>
      <w:rPr>
        <w:rFonts w:ascii="Courier New" w:hAnsi="Courier New"/>
      </w:rPr>
    </w:lvl>
    <w:lvl w:ilvl="2" w:tplc="2408988E">
      <w:numFmt w:val="bullet"/>
      <w:lvlText w:val="-"/>
      <w:lvlJc w:val="left"/>
      <w:pPr>
        <w:tabs>
          <w:tab w:val="left" w:pos="2160"/>
        </w:tabs>
        <w:ind w:left="2160" w:hanging="350"/>
      </w:pPr>
      <w:rPr>
        <w:rFonts w:ascii="Arial" w:eastAsia="Times New Roman" w:hAnsi="Arial"/>
      </w:rPr>
    </w:lvl>
    <w:lvl w:ilvl="3" w:tplc="17187B4C">
      <w:start w:val="1"/>
      <w:numFmt w:val="bullet"/>
      <w:lvlText w:val=""/>
      <w:lvlJc w:val="left"/>
      <w:pPr>
        <w:tabs>
          <w:tab w:val="left" w:pos="2880"/>
        </w:tabs>
        <w:ind w:left="2880" w:hanging="350"/>
      </w:pPr>
      <w:rPr>
        <w:rFonts w:ascii="Symbol" w:hAnsi="Symbol"/>
      </w:rPr>
    </w:lvl>
    <w:lvl w:ilvl="4" w:tplc="A468CAE4">
      <w:start w:val="1"/>
      <w:numFmt w:val="bullet"/>
      <w:lvlText w:val="o"/>
      <w:lvlJc w:val="left"/>
      <w:pPr>
        <w:tabs>
          <w:tab w:val="left" w:pos="3600"/>
        </w:tabs>
        <w:ind w:left="3600" w:hanging="350"/>
      </w:pPr>
      <w:rPr>
        <w:rFonts w:ascii="Courier New" w:hAnsi="Courier New"/>
      </w:rPr>
    </w:lvl>
    <w:lvl w:ilvl="5" w:tplc="154A2B88">
      <w:start w:val="1"/>
      <w:numFmt w:val="bullet"/>
      <w:lvlText w:val=""/>
      <w:lvlJc w:val="left"/>
      <w:pPr>
        <w:tabs>
          <w:tab w:val="left" w:pos="4320"/>
        </w:tabs>
        <w:ind w:left="4320" w:hanging="350"/>
      </w:pPr>
      <w:rPr>
        <w:rFonts w:ascii="Wingdings" w:hAnsi="Wingdings"/>
      </w:rPr>
    </w:lvl>
    <w:lvl w:ilvl="6" w:tplc="560221BA">
      <w:start w:val="1"/>
      <w:numFmt w:val="bullet"/>
      <w:lvlText w:val=""/>
      <w:lvlJc w:val="left"/>
      <w:pPr>
        <w:tabs>
          <w:tab w:val="left" w:pos="5040"/>
        </w:tabs>
        <w:ind w:left="5040" w:hanging="350"/>
      </w:pPr>
      <w:rPr>
        <w:rFonts w:ascii="Symbol" w:hAnsi="Symbol"/>
      </w:rPr>
    </w:lvl>
    <w:lvl w:ilvl="7" w:tplc="40509E98">
      <w:start w:val="1"/>
      <w:numFmt w:val="bullet"/>
      <w:lvlText w:val="o"/>
      <w:lvlJc w:val="left"/>
      <w:pPr>
        <w:tabs>
          <w:tab w:val="left" w:pos="5760"/>
        </w:tabs>
        <w:ind w:left="5760" w:hanging="350"/>
      </w:pPr>
      <w:rPr>
        <w:rFonts w:ascii="Courier New" w:hAnsi="Courier New"/>
      </w:rPr>
    </w:lvl>
    <w:lvl w:ilvl="8" w:tplc="D618FDD0">
      <w:start w:val="1"/>
      <w:numFmt w:val="bullet"/>
      <w:lvlText w:val=""/>
      <w:lvlJc w:val="left"/>
      <w:pPr>
        <w:tabs>
          <w:tab w:val="left" w:pos="6480"/>
        </w:tabs>
        <w:ind w:left="6480" w:hanging="350"/>
      </w:pPr>
      <w:rPr>
        <w:rFonts w:ascii="Wingdings" w:hAnsi="Wingdings"/>
      </w:rPr>
    </w:lvl>
  </w:abstractNum>
  <w:abstractNum w:abstractNumId="25" w15:restartNumberingAfterBreak="0">
    <w:nsid w:val="49452DD2"/>
    <w:multiLevelType w:val="hybridMultilevel"/>
    <w:tmpl w:val="2AC06466"/>
    <w:lvl w:ilvl="0" w:tplc="85EE9CC8">
      <w:start w:val="1"/>
      <w:numFmt w:val="bullet"/>
      <w:lvlText w:val=""/>
      <w:lvlJc w:val="left"/>
      <w:pPr>
        <w:tabs>
          <w:tab w:val="left" w:pos="720"/>
        </w:tabs>
        <w:ind w:left="720" w:hanging="350"/>
      </w:pPr>
      <w:rPr>
        <w:rFonts w:ascii="Symbol" w:hAnsi="Symbol"/>
      </w:rPr>
    </w:lvl>
    <w:lvl w:ilvl="1" w:tplc="0A36027E">
      <w:start w:val="1"/>
      <w:numFmt w:val="bullet"/>
      <w:lvlText w:val=""/>
      <w:lvlJc w:val="left"/>
      <w:pPr>
        <w:tabs>
          <w:tab w:val="left" w:pos="720"/>
        </w:tabs>
        <w:ind w:left="720" w:hanging="350"/>
      </w:pPr>
      <w:rPr>
        <w:rFonts w:ascii="Symbol" w:hAnsi="Symbol"/>
      </w:rPr>
    </w:lvl>
    <w:lvl w:ilvl="2" w:tplc="1224666A">
      <w:start w:val="1"/>
      <w:numFmt w:val="lowerRoman"/>
      <w:lvlText w:val="%3."/>
      <w:lvlJc w:val="right"/>
      <w:pPr>
        <w:tabs>
          <w:tab w:val="left" w:pos="2160"/>
        </w:tabs>
        <w:ind w:left="2160" w:hanging="170"/>
      </w:pPr>
    </w:lvl>
    <w:lvl w:ilvl="3" w:tplc="720231EE">
      <w:start w:val="1"/>
      <w:numFmt w:val="decimal"/>
      <w:lvlText w:val="%4."/>
      <w:lvlJc w:val="left"/>
      <w:pPr>
        <w:tabs>
          <w:tab w:val="left" w:pos="2880"/>
        </w:tabs>
        <w:ind w:left="2880" w:hanging="350"/>
      </w:pPr>
    </w:lvl>
    <w:lvl w:ilvl="4" w:tplc="CD665A68">
      <w:start w:val="1"/>
      <w:numFmt w:val="lowerLetter"/>
      <w:lvlText w:val="%5."/>
      <w:lvlJc w:val="left"/>
      <w:pPr>
        <w:tabs>
          <w:tab w:val="left" w:pos="3600"/>
        </w:tabs>
        <w:ind w:left="3600" w:hanging="350"/>
      </w:pPr>
    </w:lvl>
    <w:lvl w:ilvl="5" w:tplc="ABA8DF6A">
      <w:start w:val="1"/>
      <w:numFmt w:val="lowerRoman"/>
      <w:lvlText w:val="%6."/>
      <w:lvlJc w:val="right"/>
      <w:pPr>
        <w:tabs>
          <w:tab w:val="left" w:pos="4320"/>
        </w:tabs>
        <w:ind w:left="4320" w:hanging="170"/>
      </w:pPr>
    </w:lvl>
    <w:lvl w:ilvl="6" w:tplc="7E0609C8">
      <w:start w:val="1"/>
      <w:numFmt w:val="decimal"/>
      <w:lvlText w:val="%7."/>
      <w:lvlJc w:val="left"/>
      <w:pPr>
        <w:tabs>
          <w:tab w:val="left" w:pos="5040"/>
        </w:tabs>
        <w:ind w:left="5040" w:hanging="350"/>
      </w:pPr>
    </w:lvl>
    <w:lvl w:ilvl="7" w:tplc="991A0808">
      <w:start w:val="1"/>
      <w:numFmt w:val="lowerLetter"/>
      <w:lvlText w:val="%8."/>
      <w:lvlJc w:val="left"/>
      <w:pPr>
        <w:tabs>
          <w:tab w:val="left" w:pos="5760"/>
        </w:tabs>
        <w:ind w:left="5760" w:hanging="350"/>
      </w:pPr>
    </w:lvl>
    <w:lvl w:ilvl="8" w:tplc="9EA80FC0">
      <w:start w:val="1"/>
      <w:numFmt w:val="lowerRoman"/>
      <w:lvlText w:val="%9."/>
      <w:lvlJc w:val="right"/>
      <w:pPr>
        <w:tabs>
          <w:tab w:val="left" w:pos="6480"/>
        </w:tabs>
        <w:ind w:left="6480" w:hanging="170"/>
      </w:pPr>
    </w:lvl>
  </w:abstractNum>
  <w:abstractNum w:abstractNumId="26" w15:restartNumberingAfterBreak="0">
    <w:nsid w:val="5B0D435B"/>
    <w:multiLevelType w:val="hybridMultilevel"/>
    <w:tmpl w:val="5F8C0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104760"/>
    <w:multiLevelType w:val="multilevel"/>
    <w:tmpl w:val="C746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15332"/>
    <w:multiLevelType w:val="hybridMultilevel"/>
    <w:tmpl w:val="D2D82466"/>
    <w:lvl w:ilvl="0" w:tplc="E93C381C">
      <w:start w:val="2"/>
      <w:numFmt w:val="bullet"/>
      <w:lvlText w:val="-"/>
      <w:lvlJc w:val="left"/>
      <w:pPr>
        <w:tabs>
          <w:tab w:val="left" w:pos="720"/>
        </w:tabs>
        <w:ind w:left="720" w:hanging="350"/>
      </w:pPr>
      <w:rPr>
        <w:rFonts w:ascii="Arial" w:eastAsia="Times New Roman"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4636B5"/>
    <w:multiLevelType w:val="hybridMultilevel"/>
    <w:tmpl w:val="7ED05304"/>
    <w:lvl w:ilvl="0" w:tplc="4A028FFA">
      <w:start w:val="1"/>
      <w:numFmt w:val="bullet"/>
      <w:pStyle w:val="Titr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B2B56"/>
    <w:multiLevelType w:val="hybridMultilevel"/>
    <w:tmpl w:val="9372E2CC"/>
    <w:lvl w:ilvl="0" w:tplc="040C0001">
      <w:start w:val="1"/>
      <w:numFmt w:val="bullet"/>
      <w:lvlText w:val=""/>
      <w:lvlJc w:val="left"/>
      <w:pPr>
        <w:ind w:left="709" w:hanging="359"/>
      </w:pPr>
      <w:rPr>
        <w:rFonts w:ascii="Symbol" w:hAnsi="Symbol" w:hint="default"/>
      </w:rPr>
    </w:lvl>
    <w:lvl w:ilvl="1" w:tplc="A12451A6">
      <w:start w:val="1"/>
      <w:numFmt w:val="bullet"/>
      <w:lvlText w:val="o"/>
      <w:lvlJc w:val="left"/>
      <w:pPr>
        <w:ind w:left="1429" w:hanging="359"/>
      </w:pPr>
      <w:rPr>
        <w:rFonts w:ascii="Courier New" w:eastAsia="Courier New" w:hAnsi="Courier New" w:cs="Courier New"/>
      </w:rPr>
    </w:lvl>
    <w:lvl w:ilvl="2" w:tplc="A99C452E">
      <w:start w:val="1"/>
      <w:numFmt w:val="bullet"/>
      <w:lvlText w:val="§"/>
      <w:lvlJc w:val="left"/>
      <w:pPr>
        <w:ind w:left="2149" w:hanging="359"/>
      </w:pPr>
      <w:rPr>
        <w:rFonts w:ascii="Wingdings" w:eastAsia="Wingdings" w:hAnsi="Wingdings" w:cs="Wingdings"/>
      </w:rPr>
    </w:lvl>
    <w:lvl w:ilvl="3" w:tplc="596A94BC">
      <w:start w:val="1"/>
      <w:numFmt w:val="bullet"/>
      <w:lvlText w:val="·"/>
      <w:lvlJc w:val="left"/>
      <w:pPr>
        <w:ind w:left="2869" w:hanging="359"/>
      </w:pPr>
      <w:rPr>
        <w:rFonts w:ascii="Symbol" w:eastAsia="Symbol" w:hAnsi="Symbol" w:cs="Symbol"/>
      </w:rPr>
    </w:lvl>
    <w:lvl w:ilvl="4" w:tplc="54467E34">
      <w:start w:val="1"/>
      <w:numFmt w:val="bullet"/>
      <w:lvlText w:val="o"/>
      <w:lvlJc w:val="left"/>
      <w:pPr>
        <w:ind w:left="3589" w:hanging="359"/>
      </w:pPr>
      <w:rPr>
        <w:rFonts w:ascii="Courier New" w:eastAsia="Courier New" w:hAnsi="Courier New" w:cs="Courier New"/>
      </w:rPr>
    </w:lvl>
    <w:lvl w:ilvl="5" w:tplc="253CF2B2">
      <w:start w:val="1"/>
      <w:numFmt w:val="bullet"/>
      <w:lvlText w:val="§"/>
      <w:lvlJc w:val="left"/>
      <w:pPr>
        <w:ind w:left="4309" w:hanging="359"/>
      </w:pPr>
      <w:rPr>
        <w:rFonts w:ascii="Wingdings" w:eastAsia="Wingdings" w:hAnsi="Wingdings" w:cs="Wingdings"/>
      </w:rPr>
    </w:lvl>
    <w:lvl w:ilvl="6" w:tplc="27624950">
      <w:start w:val="1"/>
      <w:numFmt w:val="bullet"/>
      <w:lvlText w:val="·"/>
      <w:lvlJc w:val="left"/>
      <w:pPr>
        <w:ind w:left="5029" w:hanging="359"/>
      </w:pPr>
      <w:rPr>
        <w:rFonts w:ascii="Symbol" w:eastAsia="Symbol" w:hAnsi="Symbol" w:cs="Symbol"/>
      </w:rPr>
    </w:lvl>
    <w:lvl w:ilvl="7" w:tplc="19981AB0">
      <w:start w:val="1"/>
      <w:numFmt w:val="bullet"/>
      <w:lvlText w:val="o"/>
      <w:lvlJc w:val="left"/>
      <w:pPr>
        <w:ind w:left="5749" w:hanging="359"/>
      </w:pPr>
      <w:rPr>
        <w:rFonts w:ascii="Courier New" w:eastAsia="Courier New" w:hAnsi="Courier New" w:cs="Courier New"/>
      </w:rPr>
    </w:lvl>
    <w:lvl w:ilvl="8" w:tplc="27A65D14">
      <w:start w:val="1"/>
      <w:numFmt w:val="bullet"/>
      <w:lvlText w:val="§"/>
      <w:lvlJc w:val="left"/>
      <w:pPr>
        <w:ind w:left="6469" w:hanging="359"/>
      </w:pPr>
      <w:rPr>
        <w:rFonts w:ascii="Wingdings" w:eastAsia="Wingdings" w:hAnsi="Wingdings" w:cs="Wingdings"/>
      </w:rPr>
    </w:lvl>
  </w:abstractNum>
  <w:abstractNum w:abstractNumId="31" w15:restartNumberingAfterBreak="0">
    <w:nsid w:val="75F75722"/>
    <w:multiLevelType w:val="hybridMultilevel"/>
    <w:tmpl w:val="F9221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5"/>
  </w:num>
  <w:num w:numId="4">
    <w:abstractNumId w:val="19"/>
  </w:num>
  <w:num w:numId="5">
    <w:abstractNumId w:val="24"/>
  </w:num>
  <w:num w:numId="6">
    <w:abstractNumId w:val="16"/>
  </w:num>
  <w:num w:numId="7">
    <w:abstractNumId w:val="7"/>
  </w:num>
  <w:num w:numId="8">
    <w:abstractNumId w:val="10"/>
  </w:num>
  <w:num w:numId="9">
    <w:abstractNumId w:val="13"/>
  </w:num>
  <w:num w:numId="10">
    <w:abstractNumId w:val="8"/>
  </w:num>
  <w:num w:numId="11">
    <w:abstractNumId w:val="0"/>
  </w:num>
  <w:num w:numId="12">
    <w:abstractNumId w:val="1"/>
  </w:num>
  <w:num w:numId="13">
    <w:abstractNumId w:val="2"/>
  </w:num>
  <w:num w:numId="14">
    <w:abstractNumId w:val="3"/>
  </w:num>
  <w:num w:numId="15">
    <w:abstractNumId w:val="30"/>
  </w:num>
  <w:num w:numId="16">
    <w:abstractNumId w:val="11"/>
  </w:num>
  <w:num w:numId="17">
    <w:abstractNumId w:val="15"/>
  </w:num>
  <w:num w:numId="18">
    <w:abstractNumId w:val="29"/>
  </w:num>
  <w:num w:numId="19">
    <w:abstractNumId w:val="14"/>
  </w:num>
  <w:num w:numId="20">
    <w:abstractNumId w:val="12"/>
  </w:num>
  <w:num w:numId="21">
    <w:abstractNumId w:val="4"/>
  </w:num>
  <w:num w:numId="22">
    <w:abstractNumId w:val="6"/>
  </w:num>
  <w:num w:numId="23">
    <w:abstractNumId w:val="9"/>
  </w:num>
  <w:num w:numId="24">
    <w:abstractNumId w:val="28"/>
  </w:num>
  <w:num w:numId="25">
    <w:abstractNumId w:val="20"/>
  </w:num>
  <w:num w:numId="26">
    <w:abstractNumId w:val="31"/>
  </w:num>
  <w:num w:numId="27">
    <w:abstractNumId w:val="26"/>
  </w:num>
  <w:num w:numId="28">
    <w:abstractNumId w:val="13"/>
    <w:lvlOverride w:ilvl="0">
      <w:startOverride w:val="1"/>
    </w:lvlOverride>
  </w:num>
  <w:num w:numId="29">
    <w:abstractNumId w:val="13"/>
  </w:num>
  <w:num w:numId="30">
    <w:abstractNumId w:val="13"/>
    <w:lvlOverride w:ilvl="0">
      <w:startOverride w:val="1"/>
    </w:lvlOverride>
  </w:num>
  <w:num w:numId="31">
    <w:abstractNumId w:val="21"/>
  </w:num>
  <w:num w:numId="32">
    <w:abstractNumId w:val="23"/>
  </w:num>
  <w:num w:numId="33">
    <w:abstractNumId w:val="13"/>
    <w:lvlOverride w:ilvl="0">
      <w:startOverride w:val="1"/>
    </w:lvlOverride>
  </w:num>
  <w:num w:numId="34">
    <w:abstractNumId w:val="13"/>
    <w:lvlOverride w:ilvl="0">
      <w:startOverride w:val="1"/>
    </w:lvlOverride>
  </w:num>
  <w:num w:numId="35">
    <w:abstractNumId w:val="17"/>
  </w:num>
  <w:num w:numId="3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0D"/>
    <w:rsid w:val="00003C41"/>
    <w:rsid w:val="000227CD"/>
    <w:rsid w:val="00023C36"/>
    <w:rsid w:val="000245F3"/>
    <w:rsid w:val="00032D8E"/>
    <w:rsid w:val="00061575"/>
    <w:rsid w:val="00062834"/>
    <w:rsid w:val="00074F2D"/>
    <w:rsid w:val="00081770"/>
    <w:rsid w:val="000A3C69"/>
    <w:rsid w:val="000B4963"/>
    <w:rsid w:val="000B5F3D"/>
    <w:rsid w:val="000D35B1"/>
    <w:rsid w:val="000E0BAD"/>
    <w:rsid w:val="000E6248"/>
    <w:rsid w:val="000F2D2D"/>
    <w:rsid w:val="000F3930"/>
    <w:rsid w:val="00104788"/>
    <w:rsid w:val="00141CF8"/>
    <w:rsid w:val="001433F4"/>
    <w:rsid w:val="00145678"/>
    <w:rsid w:val="00145B8F"/>
    <w:rsid w:val="00150FDB"/>
    <w:rsid w:val="00167C8A"/>
    <w:rsid w:val="0017423D"/>
    <w:rsid w:val="00185AF8"/>
    <w:rsid w:val="00187461"/>
    <w:rsid w:val="001930B3"/>
    <w:rsid w:val="00196CC8"/>
    <w:rsid w:val="001D49CA"/>
    <w:rsid w:val="001E343A"/>
    <w:rsid w:val="001E485E"/>
    <w:rsid w:val="001E68C1"/>
    <w:rsid w:val="00203862"/>
    <w:rsid w:val="00210E82"/>
    <w:rsid w:val="002161C9"/>
    <w:rsid w:val="00217ABE"/>
    <w:rsid w:val="00222A31"/>
    <w:rsid w:val="00223213"/>
    <w:rsid w:val="00230A3F"/>
    <w:rsid w:val="0023193F"/>
    <w:rsid w:val="00231ED6"/>
    <w:rsid w:val="00234ECB"/>
    <w:rsid w:val="002428BB"/>
    <w:rsid w:val="00257F61"/>
    <w:rsid w:val="002804FB"/>
    <w:rsid w:val="002951BD"/>
    <w:rsid w:val="00295598"/>
    <w:rsid w:val="00295794"/>
    <w:rsid w:val="002A1630"/>
    <w:rsid w:val="002A3CA4"/>
    <w:rsid w:val="002C5CAF"/>
    <w:rsid w:val="002E2099"/>
    <w:rsid w:val="002F3DE2"/>
    <w:rsid w:val="003112F3"/>
    <w:rsid w:val="00316D00"/>
    <w:rsid w:val="00322E5A"/>
    <w:rsid w:val="003332B1"/>
    <w:rsid w:val="00344C3D"/>
    <w:rsid w:val="00350193"/>
    <w:rsid w:val="00372A96"/>
    <w:rsid w:val="00373D18"/>
    <w:rsid w:val="00374977"/>
    <w:rsid w:val="00385C0A"/>
    <w:rsid w:val="0038785F"/>
    <w:rsid w:val="003B0684"/>
    <w:rsid w:val="003B0CD5"/>
    <w:rsid w:val="003B2876"/>
    <w:rsid w:val="003B48DB"/>
    <w:rsid w:val="003B6B90"/>
    <w:rsid w:val="003E4E11"/>
    <w:rsid w:val="003F1492"/>
    <w:rsid w:val="003F5BC3"/>
    <w:rsid w:val="00402794"/>
    <w:rsid w:val="00402E76"/>
    <w:rsid w:val="004311A1"/>
    <w:rsid w:val="00442EBF"/>
    <w:rsid w:val="004445B9"/>
    <w:rsid w:val="00472C92"/>
    <w:rsid w:val="00472EEA"/>
    <w:rsid w:val="00474462"/>
    <w:rsid w:val="00494269"/>
    <w:rsid w:val="00497787"/>
    <w:rsid w:val="004B0502"/>
    <w:rsid w:val="004D0C90"/>
    <w:rsid w:val="004D17FC"/>
    <w:rsid w:val="004D790D"/>
    <w:rsid w:val="004E2204"/>
    <w:rsid w:val="004E27BB"/>
    <w:rsid w:val="004F00E2"/>
    <w:rsid w:val="00500B74"/>
    <w:rsid w:val="005025ED"/>
    <w:rsid w:val="00502E09"/>
    <w:rsid w:val="00503E02"/>
    <w:rsid w:val="00534837"/>
    <w:rsid w:val="00536527"/>
    <w:rsid w:val="00547D2D"/>
    <w:rsid w:val="0056468B"/>
    <w:rsid w:val="0056520D"/>
    <w:rsid w:val="0057095B"/>
    <w:rsid w:val="005833FB"/>
    <w:rsid w:val="005C460C"/>
    <w:rsid w:val="005C72CA"/>
    <w:rsid w:val="005D04EF"/>
    <w:rsid w:val="005D52AC"/>
    <w:rsid w:val="005D5AFA"/>
    <w:rsid w:val="0060605F"/>
    <w:rsid w:val="00614BB2"/>
    <w:rsid w:val="00623A2B"/>
    <w:rsid w:val="00636AC2"/>
    <w:rsid w:val="006404FC"/>
    <w:rsid w:val="00654D81"/>
    <w:rsid w:val="006642D7"/>
    <w:rsid w:val="00693D2C"/>
    <w:rsid w:val="00694850"/>
    <w:rsid w:val="006A1748"/>
    <w:rsid w:val="006A644C"/>
    <w:rsid w:val="006B325F"/>
    <w:rsid w:val="006B7DC4"/>
    <w:rsid w:val="006D3134"/>
    <w:rsid w:val="006E041B"/>
    <w:rsid w:val="006E626D"/>
    <w:rsid w:val="006E754F"/>
    <w:rsid w:val="006F0103"/>
    <w:rsid w:val="006F07B6"/>
    <w:rsid w:val="00700C99"/>
    <w:rsid w:val="00710659"/>
    <w:rsid w:val="0073128D"/>
    <w:rsid w:val="007468CB"/>
    <w:rsid w:val="00750133"/>
    <w:rsid w:val="00761F9B"/>
    <w:rsid w:val="00767CE7"/>
    <w:rsid w:val="00770A9D"/>
    <w:rsid w:val="00774688"/>
    <w:rsid w:val="00794365"/>
    <w:rsid w:val="007978A1"/>
    <w:rsid w:val="007A2C86"/>
    <w:rsid w:val="007A4F6B"/>
    <w:rsid w:val="007A7435"/>
    <w:rsid w:val="007C49EA"/>
    <w:rsid w:val="007C79C4"/>
    <w:rsid w:val="007D5964"/>
    <w:rsid w:val="007E3FFA"/>
    <w:rsid w:val="007E4174"/>
    <w:rsid w:val="007E4D8E"/>
    <w:rsid w:val="007E591B"/>
    <w:rsid w:val="007F217E"/>
    <w:rsid w:val="007F4590"/>
    <w:rsid w:val="007F4CA7"/>
    <w:rsid w:val="0080025C"/>
    <w:rsid w:val="00802C12"/>
    <w:rsid w:val="00803C9E"/>
    <w:rsid w:val="008050FA"/>
    <w:rsid w:val="00813F04"/>
    <w:rsid w:val="00817B17"/>
    <w:rsid w:val="0082577C"/>
    <w:rsid w:val="008311B8"/>
    <w:rsid w:val="00832634"/>
    <w:rsid w:val="008343EF"/>
    <w:rsid w:val="008534B8"/>
    <w:rsid w:val="008647F3"/>
    <w:rsid w:val="008A69A3"/>
    <w:rsid w:val="008B116C"/>
    <w:rsid w:val="008B761F"/>
    <w:rsid w:val="008B799F"/>
    <w:rsid w:val="008D34C9"/>
    <w:rsid w:val="008F0563"/>
    <w:rsid w:val="008F305F"/>
    <w:rsid w:val="008F61E3"/>
    <w:rsid w:val="008F637E"/>
    <w:rsid w:val="0090170D"/>
    <w:rsid w:val="00912D2A"/>
    <w:rsid w:val="00923055"/>
    <w:rsid w:val="00933D66"/>
    <w:rsid w:val="009379D2"/>
    <w:rsid w:val="00937E4F"/>
    <w:rsid w:val="00945841"/>
    <w:rsid w:val="009515DF"/>
    <w:rsid w:val="00952671"/>
    <w:rsid w:val="0096384F"/>
    <w:rsid w:val="00964B3F"/>
    <w:rsid w:val="00972768"/>
    <w:rsid w:val="0097298C"/>
    <w:rsid w:val="00973871"/>
    <w:rsid w:val="00987D50"/>
    <w:rsid w:val="00990EBD"/>
    <w:rsid w:val="009B709A"/>
    <w:rsid w:val="009C73B4"/>
    <w:rsid w:val="009C7B4A"/>
    <w:rsid w:val="009D1F4B"/>
    <w:rsid w:val="009F49E4"/>
    <w:rsid w:val="00A129E8"/>
    <w:rsid w:val="00A1395C"/>
    <w:rsid w:val="00A161E8"/>
    <w:rsid w:val="00A35B85"/>
    <w:rsid w:val="00A41636"/>
    <w:rsid w:val="00A5128C"/>
    <w:rsid w:val="00A61285"/>
    <w:rsid w:val="00AA058F"/>
    <w:rsid w:val="00AA4C13"/>
    <w:rsid w:val="00AA7A61"/>
    <w:rsid w:val="00AB10CA"/>
    <w:rsid w:val="00AB5B5C"/>
    <w:rsid w:val="00AC2166"/>
    <w:rsid w:val="00AD256A"/>
    <w:rsid w:val="00AD676C"/>
    <w:rsid w:val="00AE010D"/>
    <w:rsid w:val="00AF645D"/>
    <w:rsid w:val="00AF7BB4"/>
    <w:rsid w:val="00B1052F"/>
    <w:rsid w:val="00B125D9"/>
    <w:rsid w:val="00B12911"/>
    <w:rsid w:val="00B404F3"/>
    <w:rsid w:val="00B526CF"/>
    <w:rsid w:val="00B62E1B"/>
    <w:rsid w:val="00B75947"/>
    <w:rsid w:val="00B83666"/>
    <w:rsid w:val="00B87898"/>
    <w:rsid w:val="00B93736"/>
    <w:rsid w:val="00B9587F"/>
    <w:rsid w:val="00B9651B"/>
    <w:rsid w:val="00B96569"/>
    <w:rsid w:val="00B97D05"/>
    <w:rsid w:val="00BA74EC"/>
    <w:rsid w:val="00BB3F89"/>
    <w:rsid w:val="00BD02AB"/>
    <w:rsid w:val="00BD77E8"/>
    <w:rsid w:val="00BF4C50"/>
    <w:rsid w:val="00C0442C"/>
    <w:rsid w:val="00C170BA"/>
    <w:rsid w:val="00C17A1D"/>
    <w:rsid w:val="00C263CD"/>
    <w:rsid w:val="00C27536"/>
    <w:rsid w:val="00C44904"/>
    <w:rsid w:val="00C449B9"/>
    <w:rsid w:val="00C47C80"/>
    <w:rsid w:val="00C7465C"/>
    <w:rsid w:val="00CB1FDB"/>
    <w:rsid w:val="00CB66FA"/>
    <w:rsid w:val="00CC0CB9"/>
    <w:rsid w:val="00CC1AFF"/>
    <w:rsid w:val="00D02CA8"/>
    <w:rsid w:val="00D07F49"/>
    <w:rsid w:val="00D20458"/>
    <w:rsid w:val="00D31E45"/>
    <w:rsid w:val="00D37BAE"/>
    <w:rsid w:val="00D45534"/>
    <w:rsid w:val="00D46F99"/>
    <w:rsid w:val="00D73DB5"/>
    <w:rsid w:val="00DA0EC8"/>
    <w:rsid w:val="00DB1447"/>
    <w:rsid w:val="00DB14EC"/>
    <w:rsid w:val="00DB78EB"/>
    <w:rsid w:val="00DC05E6"/>
    <w:rsid w:val="00DD1EDF"/>
    <w:rsid w:val="00DE6851"/>
    <w:rsid w:val="00DE767F"/>
    <w:rsid w:val="00DF4C89"/>
    <w:rsid w:val="00E17295"/>
    <w:rsid w:val="00E315DA"/>
    <w:rsid w:val="00E3528A"/>
    <w:rsid w:val="00E45BD0"/>
    <w:rsid w:val="00E74F36"/>
    <w:rsid w:val="00E75124"/>
    <w:rsid w:val="00E93A8A"/>
    <w:rsid w:val="00EB3A06"/>
    <w:rsid w:val="00EB5D51"/>
    <w:rsid w:val="00EC7E5A"/>
    <w:rsid w:val="00ED19CE"/>
    <w:rsid w:val="00ED5F33"/>
    <w:rsid w:val="00EE3616"/>
    <w:rsid w:val="00EE567B"/>
    <w:rsid w:val="00EF0422"/>
    <w:rsid w:val="00EF1E76"/>
    <w:rsid w:val="00F01D66"/>
    <w:rsid w:val="00F134E2"/>
    <w:rsid w:val="00F530FA"/>
    <w:rsid w:val="00F71C34"/>
    <w:rsid w:val="00F73746"/>
    <w:rsid w:val="00F73F81"/>
    <w:rsid w:val="00FA27FC"/>
    <w:rsid w:val="00FA7D2A"/>
    <w:rsid w:val="00FB56D1"/>
    <w:rsid w:val="00FD3839"/>
    <w:rsid w:val="00FE4C12"/>
    <w:rsid w:val="00FE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CC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Titre1doc"/>
    <w:link w:val="Titre1Car"/>
    <w:qFormat/>
    <w:rsid w:val="000245F3"/>
    <w:pPr>
      <w:outlineLvl w:val="0"/>
    </w:pPr>
    <w:rPr>
      <w:color w:val="7030A0"/>
    </w:rPr>
  </w:style>
  <w:style w:type="paragraph" w:styleId="Titre2">
    <w:name w:val="heading 2"/>
    <w:link w:val="Titre2Car"/>
    <w:qFormat/>
    <w:pPr>
      <w:keepNext/>
      <w:spacing w:before="240" w:after="60"/>
      <w:outlineLvl w:val="1"/>
    </w:pPr>
    <w:rPr>
      <w:rFonts w:ascii="Arial" w:hAnsi="Arial"/>
      <w:b/>
      <w:bCs/>
      <w:i/>
      <w:iCs/>
      <w:sz w:val="28"/>
      <w:szCs w:val="28"/>
    </w:rPr>
  </w:style>
  <w:style w:type="paragraph" w:styleId="Titre3">
    <w:name w:val="heading 3"/>
    <w:basedOn w:val="Normal"/>
    <w:link w:val="Titre3Car"/>
    <w:uiPriority w:val="9"/>
    <w:unhideWhenUsed/>
    <w:qFormat/>
    <w:rsid w:val="00A129E8"/>
    <w:pPr>
      <w:numPr>
        <w:ilvl w:val="1"/>
        <w:numId w:val="4"/>
      </w:numPr>
      <w:tabs>
        <w:tab w:val="left" w:pos="720"/>
      </w:tabs>
      <w:spacing w:before="240" w:after="240"/>
      <w:jc w:val="both"/>
      <w:outlineLvl w:val="2"/>
    </w:pPr>
    <w:rPr>
      <w:rFonts w:ascii="Arial" w:hAnsi="Arial"/>
      <w:b/>
      <w:color w:val="7030A0"/>
      <w:sz w:val="24"/>
      <w:lang w:val="fr-FR"/>
    </w:rPr>
  </w:style>
  <w:style w:type="paragraph" w:styleId="Titre4">
    <w:name w:val="heading 4"/>
    <w:basedOn w:val="Titre3"/>
    <w:link w:val="Titre4Car"/>
    <w:uiPriority w:val="9"/>
    <w:unhideWhenUsed/>
    <w:qFormat/>
    <w:rsid w:val="006B7DC4"/>
    <w:pPr>
      <w:numPr>
        <w:ilvl w:val="2"/>
      </w:numPr>
      <w:outlineLvl w:val="3"/>
    </w:pPr>
    <w:rPr>
      <w:color w:val="0070C0"/>
    </w:rPr>
  </w:style>
  <w:style w:type="paragraph" w:styleId="Titre5">
    <w:name w:val="heading 5"/>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Titre1doc"/>
    <w:link w:val="Titre6Car"/>
    <w:uiPriority w:val="9"/>
    <w:unhideWhenUsed/>
    <w:qFormat/>
    <w:rsid w:val="00937E4F"/>
    <w:pPr>
      <w:outlineLvl w:val="5"/>
    </w:pPr>
    <w:rPr>
      <w:color w:val="00B050"/>
    </w:rPr>
  </w:style>
  <w:style w:type="paragraph" w:styleId="Titre7">
    <w:name w:val="heading 7"/>
    <w:basedOn w:val="Titre2-AAP30000"/>
    <w:link w:val="Titre7Car"/>
    <w:uiPriority w:val="9"/>
    <w:unhideWhenUsed/>
    <w:qFormat/>
    <w:rsid w:val="00474462"/>
    <w:pPr>
      <w:outlineLvl w:val="6"/>
    </w:pPr>
    <w:rPr>
      <w:color w:val="00B050"/>
    </w:rPr>
  </w:style>
  <w:style w:type="paragraph" w:styleId="Titre8">
    <w:name w:val="heading 8"/>
    <w:link w:val="Titre8Car"/>
    <w:uiPriority w:val="9"/>
    <w:unhideWhenUsed/>
    <w:qFormat/>
    <w:pPr>
      <w:keepNext/>
      <w:keepLines/>
      <w:spacing w:before="320" w:after="200"/>
      <w:outlineLvl w:val="7"/>
    </w:pPr>
    <w:rPr>
      <w:rFonts w:ascii="Arial" w:eastAsia="Arial" w:hAnsi="Arial" w:cs="Arial"/>
      <w:i/>
      <w:iCs/>
      <w:sz w:val="22"/>
    </w:rPr>
  </w:style>
  <w:style w:type="paragraph" w:styleId="Titre9">
    <w:name w:val="heading 9"/>
    <w:basedOn w:val="Titre1doc"/>
    <w:link w:val="Titre9Car"/>
    <w:uiPriority w:val="9"/>
    <w:unhideWhenUsed/>
    <w:qFormat/>
    <w:rsid w:val="00DC05E6"/>
    <w:pPr>
      <w:outlineLvl w:val="8"/>
    </w:pPr>
    <w:rPr>
      <w:color w:val="E36C0A" w:themeColor="accent6"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doc">
    <w:name w:val="Titre 1 _ doc"/>
    <w:basedOn w:val="TM1"/>
    <w:link w:val="Titre1docCar"/>
    <w:qFormat/>
    <w:rsid w:val="00FE716B"/>
    <w:pPr>
      <w:spacing w:after="360"/>
      <w:ind w:left="720" w:hanging="360"/>
      <w:jc w:val="both"/>
    </w:pPr>
    <w:rPr>
      <w:rFonts w:asciiTheme="majorHAnsi" w:hAnsiTheme="majorHAnsi" w:cstheme="majorHAnsi"/>
      <w:b/>
      <w:bCs/>
      <w:color w:val="0070C0"/>
      <w:sz w:val="32"/>
      <w:szCs w:val="24"/>
      <w:lang w:val="fr-FR"/>
    </w:rPr>
  </w:style>
  <w:style w:type="paragraph" w:styleId="TM1">
    <w:name w:val="toc 1"/>
    <w:link w:val="TM1Car"/>
    <w:uiPriority w:val="39"/>
    <w:pPr>
      <w:tabs>
        <w:tab w:val="left" w:pos="480"/>
        <w:tab w:val="right" w:leader="dot" w:pos="9060"/>
      </w:tabs>
    </w:pPr>
  </w:style>
  <w:style w:type="character" w:customStyle="1" w:styleId="TM1Car">
    <w:name w:val="TM 1 Car"/>
    <w:basedOn w:val="Policepardfaut"/>
    <w:link w:val="TM1"/>
    <w:uiPriority w:val="39"/>
    <w:rsid w:val="004D0C90"/>
  </w:style>
  <w:style w:type="character" w:customStyle="1" w:styleId="Titre1docCar">
    <w:name w:val="Titre 1 _ doc Car"/>
    <w:basedOn w:val="TM1Car"/>
    <w:link w:val="Titre1doc"/>
    <w:rsid w:val="00FE716B"/>
    <w:rPr>
      <w:rFonts w:asciiTheme="majorHAnsi" w:hAnsiTheme="majorHAnsi" w:cstheme="majorHAnsi"/>
      <w:b/>
      <w:bCs/>
      <w:color w:val="0070C0"/>
      <w:sz w:val="32"/>
      <w:szCs w:val="24"/>
      <w:lang w:val="fr-FR"/>
    </w:rPr>
  </w:style>
  <w:style w:type="character" w:customStyle="1" w:styleId="Titre1Car">
    <w:name w:val="Titre 1 Car"/>
    <w:link w:val="Titre1"/>
    <w:rsid w:val="000245F3"/>
    <w:rPr>
      <w:rFonts w:asciiTheme="majorHAnsi" w:hAnsiTheme="majorHAnsi" w:cstheme="majorHAnsi"/>
      <w:b/>
      <w:bCs/>
      <w:color w:val="7030A0"/>
      <w:sz w:val="32"/>
      <w:szCs w:val="24"/>
      <w:lang w:val="fr-FR"/>
    </w:rPr>
  </w:style>
  <w:style w:type="character" w:customStyle="1" w:styleId="Titre2Car">
    <w:name w:val="Titre 2 Car"/>
    <w:link w:val="Titre2"/>
    <w:rPr>
      <w:rFonts w:ascii="Arial" w:eastAsia="Arial" w:hAnsi="Arial" w:cs="Arial"/>
      <w:sz w:val="34"/>
    </w:rPr>
  </w:style>
  <w:style w:type="character" w:customStyle="1" w:styleId="Titre3Car">
    <w:name w:val="Titre 3 Car"/>
    <w:link w:val="Titre3"/>
    <w:uiPriority w:val="9"/>
    <w:rsid w:val="00A129E8"/>
    <w:rPr>
      <w:rFonts w:ascii="Arial" w:hAnsi="Arial"/>
      <w:b/>
      <w:color w:val="7030A0"/>
      <w:sz w:val="24"/>
      <w:lang w:val="fr-FR"/>
    </w:rPr>
  </w:style>
  <w:style w:type="character" w:customStyle="1" w:styleId="Titre4Car">
    <w:name w:val="Titre 4 Car"/>
    <w:link w:val="Titre4"/>
    <w:uiPriority w:val="9"/>
    <w:rsid w:val="006B7DC4"/>
    <w:rPr>
      <w:rFonts w:ascii="Arial" w:hAnsi="Arial"/>
      <w:b/>
      <w:color w:val="0070C0"/>
      <w:sz w:val="24"/>
      <w:lang w:val="fr-FR"/>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sid w:val="00937E4F"/>
    <w:rPr>
      <w:rFonts w:asciiTheme="majorHAnsi" w:hAnsiTheme="majorHAnsi" w:cstheme="majorHAnsi"/>
      <w:b/>
      <w:bCs/>
      <w:color w:val="00B050"/>
      <w:sz w:val="32"/>
      <w:szCs w:val="24"/>
      <w:lang w:val="fr-FR"/>
    </w:rPr>
  </w:style>
  <w:style w:type="paragraph" w:customStyle="1" w:styleId="Titre2-AAP30000">
    <w:name w:val="Titre 2 - AAP 30 000"/>
    <w:basedOn w:val="Titre1"/>
    <w:link w:val="Titre2-AAP30000Car"/>
    <w:qFormat/>
    <w:rsid w:val="000245F3"/>
    <w:pPr>
      <w:tabs>
        <w:tab w:val="num" w:pos="360"/>
      </w:tabs>
      <w:spacing w:before="240"/>
    </w:pPr>
  </w:style>
  <w:style w:type="character" w:customStyle="1" w:styleId="Titre2-AAP30000Car">
    <w:name w:val="Titre 2 - AAP 30 000 Car"/>
    <w:basedOn w:val="Titre1Car"/>
    <w:link w:val="Titre2-AAP30000"/>
    <w:rsid w:val="000245F3"/>
    <w:rPr>
      <w:rFonts w:asciiTheme="majorHAnsi" w:hAnsiTheme="majorHAnsi" w:cstheme="majorHAnsi"/>
      <w:b/>
      <w:bCs/>
      <w:color w:val="7030A0"/>
      <w:sz w:val="32"/>
      <w:szCs w:val="24"/>
      <w:lang w:val="fr-FR"/>
    </w:rPr>
  </w:style>
  <w:style w:type="character" w:customStyle="1" w:styleId="Titre7Car">
    <w:name w:val="Titre 7 Car"/>
    <w:link w:val="Titre7"/>
    <w:uiPriority w:val="9"/>
    <w:rsid w:val="00474462"/>
    <w:rPr>
      <w:rFonts w:asciiTheme="majorHAnsi" w:hAnsiTheme="majorHAnsi" w:cstheme="majorHAnsi"/>
      <w:b/>
      <w:bCs/>
      <w:color w:val="00B050"/>
      <w:sz w:val="32"/>
      <w:szCs w:val="24"/>
      <w:lang w:val="fr-FR"/>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sid w:val="00DC05E6"/>
    <w:rPr>
      <w:rFonts w:asciiTheme="majorHAnsi" w:hAnsiTheme="majorHAnsi" w:cstheme="majorHAnsi"/>
      <w:b/>
      <w:bCs/>
      <w:color w:val="E36C0A" w:themeColor="accent6" w:themeShade="BF"/>
      <w:sz w:val="32"/>
      <w:szCs w:val="24"/>
      <w:lang w:val="fr-FR"/>
    </w:rPr>
  </w:style>
  <w:style w:type="paragraph" w:styleId="Paragraphedeliste">
    <w:name w:val="List Paragraph"/>
    <w:uiPriority w:val="34"/>
    <w:qFormat/>
    <w:pPr>
      <w:ind w:left="720"/>
      <w:contextualSpacing/>
    </w:pPr>
  </w:style>
  <w:style w:type="paragraph" w:styleId="Sansinterligne">
    <w:name w:val="No Spacing"/>
    <w:uiPriority w:val="1"/>
    <w:qFormat/>
  </w:style>
  <w:style w:type="paragraph" w:styleId="Titre">
    <w:name w:val="Title"/>
    <w:basedOn w:val="Normal"/>
    <w:link w:val="TitreCar"/>
    <w:uiPriority w:val="10"/>
    <w:qFormat/>
    <w:rsid w:val="00DC05E6"/>
    <w:pPr>
      <w:numPr>
        <w:numId w:val="18"/>
      </w:numPr>
      <w:pBdr>
        <w:top w:val="none" w:sz="0" w:space="0" w:color="auto"/>
        <w:left w:val="none" w:sz="0" w:space="0" w:color="auto"/>
        <w:bottom w:val="none" w:sz="0" w:space="0" w:color="auto"/>
        <w:right w:val="none" w:sz="0" w:space="0" w:color="auto"/>
        <w:between w:val="none" w:sz="0" w:space="0" w:color="auto"/>
      </w:pBdr>
      <w:suppressAutoHyphens/>
      <w:spacing w:before="240" w:after="240"/>
      <w:jc w:val="both"/>
    </w:pPr>
    <w:rPr>
      <w:rFonts w:asciiTheme="minorHAnsi" w:hAnsiTheme="minorHAnsi" w:cstheme="minorHAnsi"/>
      <w:b/>
      <w:color w:val="E36C0A" w:themeColor="accent6" w:themeShade="BF"/>
      <w:sz w:val="28"/>
      <w:szCs w:val="24"/>
      <w:lang w:val="fr-FR"/>
    </w:rPr>
  </w:style>
  <w:style w:type="character" w:customStyle="1" w:styleId="TitreCar">
    <w:name w:val="Titre Car"/>
    <w:link w:val="Titre"/>
    <w:uiPriority w:val="10"/>
    <w:rsid w:val="00DC05E6"/>
    <w:rPr>
      <w:rFonts w:asciiTheme="minorHAnsi" w:hAnsiTheme="minorHAnsi" w:cstheme="minorHAnsi"/>
      <w:b/>
      <w:color w:val="E36C0A" w:themeColor="accent6" w:themeShade="BF"/>
      <w:sz w:val="28"/>
      <w:szCs w:val="24"/>
      <w:lang w:val="fr-FR"/>
    </w:rPr>
  </w:style>
  <w:style w:type="paragraph" w:styleId="Sous-titre">
    <w:name w:val="Subtitle"/>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link w:val="En-tteCar"/>
    <w:pPr>
      <w:tabs>
        <w:tab w:val="center" w:pos="4536"/>
        <w:tab w:val="right" w:pos="9072"/>
      </w:tabs>
    </w:pPr>
  </w:style>
  <w:style w:type="character" w:customStyle="1" w:styleId="En-tteCar">
    <w:name w:val="En-tête Car"/>
    <w:link w:val="En-tte"/>
  </w:style>
  <w:style w:type="paragraph" w:styleId="Pieddepage">
    <w:name w:val="footer"/>
    <w:link w:val="PieddepageCar"/>
    <w:uiPriority w:val="99"/>
    <w:pPr>
      <w:tabs>
        <w:tab w:val="center" w:pos="4536"/>
        <w:tab w:val="right" w:pos="9072"/>
      </w:tabs>
    </w:pPr>
  </w:style>
  <w:style w:type="character" w:customStyle="1" w:styleId="PieddepageCar">
    <w:name w:val="Pied de page Car"/>
    <w:link w:val="Pieddepage"/>
    <w:uiPriority w:val="99"/>
  </w:style>
  <w:style w:type="table" w:styleId="Grilledutableau">
    <w:name w:val="Table Grid"/>
    <w:basedOn w:val="TableauNormal"/>
    <w:pPr>
      <w:spacing w:after="200" w:line="276" w:lineRule="auto"/>
    </w:pPr>
    <w:tblPr/>
  </w:style>
  <w:style w:type="table" w:customStyle="1" w:styleId="Lined">
    <w:name w:val="Lined"/>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basedOn w:val="Policepardfaut"/>
    <w:uiPriority w:val="99"/>
    <w:rPr>
      <w:color w:val="0000FF"/>
      <w:u w:val="single"/>
    </w:rPr>
  </w:style>
  <w:style w:type="paragraph" w:styleId="Notedebasdepage">
    <w:name w:val="footnote text"/>
    <w:link w:val="NotedebasdepageCar"/>
    <w:rPr>
      <w:szCs w:val="20"/>
    </w:rPr>
  </w:style>
  <w:style w:type="character" w:customStyle="1" w:styleId="NotedebasdepageCar">
    <w:name w:val="Note de bas de page Car"/>
    <w:link w:val="Notedebasdepage"/>
    <w:rPr>
      <w:sz w:val="18"/>
    </w:rPr>
  </w:style>
  <w:style w:type="character" w:styleId="Appelnotedebasdep">
    <w:name w:val="footnote reference"/>
    <w:basedOn w:val="Policepardfaut"/>
    <w:semiHidden/>
    <w:rPr>
      <w:vertAlign w:val="superscript"/>
    </w:rPr>
  </w:style>
  <w:style w:type="paragraph" w:styleId="TM2">
    <w:name w:val="toc 2"/>
    <w:uiPriority w:val="39"/>
    <w:pPr>
      <w:ind w:left="240"/>
    </w:pPr>
  </w:style>
  <w:style w:type="paragraph" w:styleId="TM3">
    <w:name w:val="toc 3"/>
    <w:uiPriority w:val="39"/>
    <w:unhideWhenUsed/>
    <w:pPr>
      <w:spacing w:after="57"/>
      <w:ind w:left="567"/>
    </w:pPr>
  </w:style>
  <w:style w:type="paragraph" w:styleId="TM4">
    <w:name w:val="toc 4"/>
    <w:uiPriority w:val="39"/>
    <w:unhideWhenUsed/>
    <w:pPr>
      <w:spacing w:after="57"/>
      <w:ind w:left="850"/>
    </w:pPr>
  </w:style>
  <w:style w:type="paragraph" w:styleId="TM5">
    <w:name w:val="toc 5"/>
    <w:uiPriority w:val="39"/>
    <w:unhideWhenUsed/>
    <w:pPr>
      <w:spacing w:after="57"/>
      <w:ind w:left="1134"/>
    </w:pPr>
  </w:style>
  <w:style w:type="paragraph" w:styleId="TM6">
    <w:name w:val="toc 6"/>
    <w:uiPriority w:val="39"/>
    <w:unhideWhenUsed/>
    <w:pPr>
      <w:spacing w:after="57"/>
      <w:ind w:left="1417"/>
    </w:pPr>
  </w:style>
  <w:style w:type="paragraph" w:styleId="TM7">
    <w:name w:val="toc 7"/>
    <w:uiPriority w:val="39"/>
    <w:unhideWhenUsed/>
    <w:pPr>
      <w:spacing w:after="57"/>
      <w:ind w:left="1701"/>
    </w:pPr>
  </w:style>
  <w:style w:type="paragraph" w:styleId="TM8">
    <w:name w:val="toc 8"/>
    <w:uiPriority w:val="39"/>
    <w:unhideWhenUsed/>
    <w:pPr>
      <w:spacing w:after="57"/>
      <w:ind w:left="1984"/>
    </w:pPr>
  </w:style>
  <w:style w:type="paragraph" w:styleId="TM9">
    <w:name w:val="toc 9"/>
    <w:uiPriority w:val="39"/>
    <w:unhideWhenUsed/>
    <w:pPr>
      <w:spacing w:after="57"/>
      <w:ind w:left="2268"/>
    </w:pPr>
  </w:style>
  <w:style w:type="paragraph" w:styleId="En-ttedetabledesmatires">
    <w:name w:val="TOC Heading"/>
    <w:uiPriority w:val="39"/>
    <w:unhideWhenUsed/>
    <w:qFormat/>
  </w:style>
  <w:style w:type="character" w:customStyle="1" w:styleId="CorpsdetexteCar">
    <w:name w:val="Corps de texte Car"/>
    <w:link w:val="Corpsdetexte"/>
    <w:rPr>
      <w:rFonts w:ascii="Arial" w:hAnsi="Arial"/>
      <w:bCs/>
      <w:sz w:val="24"/>
      <w:szCs w:val="24"/>
      <w:lang w:val="fr-FR" w:eastAsia="fr-FR" w:bidi="ar-SA"/>
    </w:rPr>
  </w:style>
  <w:style w:type="paragraph" w:styleId="Corpsdetexte">
    <w:name w:val="Body Text"/>
    <w:next w:val="Sansinterligne"/>
    <w:link w:val="CorpsdetexteCar"/>
    <w:pPr>
      <w:jc w:val="both"/>
    </w:pPr>
    <w:rPr>
      <w:rFonts w:ascii="Arial" w:hAnsi="Arial"/>
      <w:bCs/>
    </w:rPr>
  </w:style>
  <w:style w:type="character" w:styleId="Numrodepage">
    <w:name w:val="page number"/>
    <w:basedOn w:val="Policepardfaut"/>
  </w:style>
  <w:style w:type="paragraph" w:styleId="NormalWeb">
    <w:name w:val="Normal (Web)"/>
    <w:pPr>
      <w:spacing w:before="100" w:beforeAutospacing="1" w:after="100" w:afterAutospacing="1"/>
    </w:pPr>
  </w:style>
  <w:style w:type="character" w:styleId="lev">
    <w:name w:val="Strong"/>
    <w:basedOn w:val="Policepardfaut"/>
    <w:qFormat/>
    <w:rPr>
      <w:b/>
      <w:bCs/>
    </w:rPr>
  </w:style>
  <w:style w:type="paragraph" w:styleId="Textedebulles">
    <w:name w:val="Balloon Text"/>
    <w:link w:val="TextedebullesCar"/>
    <w:semiHidden/>
    <w:rPr>
      <w:rFonts w:ascii="Tahoma" w:hAnsi="Tahoma"/>
      <w:sz w:val="16"/>
      <w:szCs w:val="16"/>
    </w:rPr>
  </w:style>
  <w:style w:type="character" w:customStyle="1" w:styleId="TextedebullesCar">
    <w:name w:val="Texte de bulles Car"/>
    <w:basedOn w:val="Policepardfaut"/>
    <w:link w:val="Textedebulles"/>
    <w:semiHidden/>
    <w:rsid w:val="0017423D"/>
    <w:rPr>
      <w:rFonts w:ascii="Tahoma" w:hAnsi="Tahoma"/>
      <w:sz w:val="16"/>
      <w:szCs w:val="16"/>
    </w:rPr>
  </w:style>
  <w:style w:type="character" w:styleId="Marquedecommentaire">
    <w:name w:val="annotation reference"/>
    <w:basedOn w:val="Policepardfaut"/>
    <w:semiHidden/>
    <w:rPr>
      <w:sz w:val="16"/>
      <w:szCs w:val="16"/>
    </w:rPr>
  </w:style>
  <w:style w:type="paragraph" w:styleId="Commentaire">
    <w:name w:val="annotation text"/>
    <w:link w:val="CommentaireCar"/>
    <w:semiHidden/>
    <w:rPr>
      <w:szCs w:val="20"/>
    </w:rPr>
  </w:style>
  <w:style w:type="character" w:customStyle="1" w:styleId="CommentaireCar">
    <w:name w:val="Commentaire Car"/>
    <w:link w:val="Commentaire"/>
    <w:semiHidden/>
    <w:rPr>
      <w:lang w:val="fr-FR" w:eastAsia="fr-FR" w:bidi="ar-SA"/>
    </w:rPr>
  </w:style>
  <w:style w:type="paragraph" w:styleId="Objetducommentaire">
    <w:name w:val="annotation subject"/>
    <w:basedOn w:val="Commentaire"/>
    <w:next w:val="Commentaire"/>
    <w:link w:val="ObjetducommentaireCar"/>
    <w:semiHidden/>
    <w:rPr>
      <w:b/>
      <w:bCs/>
    </w:rPr>
  </w:style>
  <w:style w:type="character" w:customStyle="1" w:styleId="ObjetducommentaireCar">
    <w:name w:val="Objet du commentaire Car"/>
    <w:basedOn w:val="CommentaireCar"/>
    <w:link w:val="Objetducommentaire"/>
    <w:semiHidden/>
    <w:rsid w:val="0017423D"/>
    <w:rPr>
      <w:b/>
      <w:bCs/>
      <w:szCs w:val="20"/>
      <w:lang w:val="fr-FR" w:eastAsia="fr-FR" w:bidi="ar-SA"/>
    </w:rPr>
  </w:style>
  <w:style w:type="paragraph" w:customStyle="1" w:styleId="western">
    <w:name w:val="western"/>
    <w:pPr>
      <w:spacing w:before="100" w:beforeAutospacing="1"/>
    </w:pPr>
    <w:rPr>
      <w:rFonts w:ascii="Arial" w:hAnsi="Arial"/>
      <w:b/>
      <w:bCs/>
      <w:color w:val="000000"/>
      <w:sz w:val="18"/>
      <w:szCs w:val="18"/>
    </w:rPr>
  </w:style>
  <w:style w:type="paragraph" w:customStyle="1" w:styleId="Explorateurdedocument">
    <w:name w:val="Explorateur de document"/>
    <w:semiHidden/>
    <w:pPr>
      <w:shd w:val="clear" w:color="auto" w:fill="000080"/>
    </w:pPr>
    <w:rPr>
      <w:rFonts w:ascii="Tahoma" w:hAnsi="Tahoma"/>
      <w:szCs w:val="20"/>
    </w:rPr>
  </w:style>
  <w:style w:type="table" w:customStyle="1" w:styleId="Grille8">
    <w:name w:val="Grille 8"/>
    <w:basedOn w:val="TableauNormal"/>
    <w:tblPr/>
  </w:style>
  <w:style w:type="character" w:customStyle="1" w:styleId="Corpstexte30000Car">
    <w:name w:val="Corps texte_30 000 Car"/>
    <w:link w:val="Corpstexte30000"/>
    <w:rsid w:val="004D0C90"/>
    <w:rPr>
      <w:rFonts w:asciiTheme="minorHAnsi" w:hAnsiTheme="minorHAnsi" w:cstheme="minorHAnsi"/>
      <w:bCs/>
      <w:sz w:val="24"/>
      <w:szCs w:val="24"/>
      <w:lang w:val="fr-FR"/>
    </w:rPr>
  </w:style>
  <w:style w:type="paragraph" w:customStyle="1" w:styleId="Corpstexte30000">
    <w:name w:val="Corps texte_30 000"/>
    <w:basedOn w:val="Corpsdetexte"/>
    <w:next w:val="Paragraphedeliste"/>
    <w:link w:val="Corpstexte30000Car"/>
    <w:qFormat/>
    <w:rsid w:val="004D0C90"/>
    <w:rPr>
      <w:rFonts w:asciiTheme="minorHAnsi" w:hAnsiTheme="minorHAnsi" w:cstheme="minorHAnsi"/>
      <w:sz w:val="24"/>
      <w:szCs w:val="24"/>
      <w:lang w:val="fr-FR"/>
    </w:rPr>
  </w:style>
  <w:style w:type="paragraph" w:customStyle="1" w:styleId="ChampEmergence">
    <w:name w:val="Champ Emergence"/>
    <w:basedOn w:val="Normal"/>
    <w:link w:val="ChampEmergenceCar"/>
    <w:rsid w:val="004D0C90"/>
    <w:pPr>
      <w:pBdr>
        <w:top w:val="none" w:sz="0" w:space="0" w:color="auto"/>
        <w:left w:val="none" w:sz="0" w:space="0" w:color="auto"/>
        <w:bottom w:val="none" w:sz="0" w:space="0" w:color="auto"/>
        <w:right w:val="none" w:sz="0" w:space="0" w:color="auto"/>
        <w:between w:val="none" w:sz="0" w:space="0" w:color="auto"/>
      </w:pBdr>
      <w:jc w:val="both"/>
      <w:outlineLvl w:val="0"/>
    </w:pPr>
    <w:rPr>
      <w:rFonts w:ascii="Arial" w:hAnsi="Arial"/>
      <w:b/>
      <w:color w:val="7030A0"/>
      <w:sz w:val="32"/>
      <w:lang w:val="fr-FR"/>
    </w:rPr>
  </w:style>
  <w:style w:type="character" w:customStyle="1" w:styleId="ChampEmergenceCar">
    <w:name w:val="Champ Emergence Car"/>
    <w:basedOn w:val="Policepardfaut"/>
    <w:link w:val="ChampEmergence"/>
    <w:rsid w:val="004D0C90"/>
    <w:rPr>
      <w:rFonts w:ascii="Arial" w:hAnsi="Arial"/>
      <w:b/>
      <w:color w:val="7030A0"/>
      <w:sz w:val="32"/>
      <w:lang w:val="fr-FR"/>
    </w:rPr>
  </w:style>
  <w:style w:type="paragraph" w:customStyle="1" w:styleId="Annexes">
    <w:name w:val="Annexes"/>
    <w:basedOn w:val="Normal"/>
    <w:link w:val="AnnexesCar"/>
    <w:qFormat/>
    <w:rsid w:val="001E343A"/>
    <w:pPr>
      <w:jc w:val="center"/>
      <w:outlineLvl w:val="1"/>
    </w:pPr>
    <w:rPr>
      <w:rFonts w:ascii="Arial" w:hAnsi="Arial"/>
      <w:b/>
      <w:bCs/>
      <w:caps/>
      <w:sz w:val="28"/>
      <w:szCs w:val="28"/>
      <w:lang w:val="fr-FR"/>
    </w:rPr>
  </w:style>
  <w:style w:type="character" w:customStyle="1" w:styleId="AnnexesCar">
    <w:name w:val="Annexes Car"/>
    <w:basedOn w:val="Policepardfaut"/>
    <w:link w:val="Annexes"/>
    <w:rsid w:val="001E343A"/>
    <w:rPr>
      <w:rFonts w:ascii="Arial" w:hAnsi="Arial"/>
      <w:b/>
      <w:bCs/>
      <w:caps/>
      <w:sz w:val="28"/>
      <w:szCs w:val="28"/>
      <w:lang w:val="fr-FR"/>
    </w:rPr>
  </w:style>
  <w:style w:type="character" w:styleId="Lienhypertextesuivivisit">
    <w:name w:val="FollowedHyperlink"/>
    <w:basedOn w:val="Policepardfaut"/>
    <w:uiPriority w:val="99"/>
    <w:semiHidden/>
    <w:unhideWhenUsed/>
    <w:rsid w:val="000245F3"/>
    <w:rPr>
      <w:color w:val="800080" w:themeColor="followedHyperlink"/>
      <w:u w:val="single"/>
    </w:rPr>
  </w:style>
  <w:style w:type="character" w:customStyle="1" w:styleId="Caractresdenotedebasdepage">
    <w:name w:val="Caractères de note de bas de page"/>
    <w:basedOn w:val="Policepardfaut"/>
    <w:rsid w:val="00217ABE"/>
    <w:rPr>
      <w:vertAlign w:val="superscript"/>
    </w:rPr>
  </w:style>
  <w:style w:type="paragraph" w:customStyle="1" w:styleId="Annexe">
    <w:name w:val="Annexe"/>
    <w:basedOn w:val="Normal"/>
    <w:link w:val="AnnexeCar"/>
    <w:qFormat/>
    <w:rsid w:val="00933D66"/>
    <w:pPr>
      <w:autoSpaceDE w:val="0"/>
      <w:autoSpaceDN w:val="0"/>
      <w:adjustRightInd w:val="0"/>
      <w:jc w:val="center"/>
    </w:pPr>
    <w:rPr>
      <w:rFonts w:ascii="Arial" w:hAnsi="Arial" w:cs="Arial"/>
      <w:b/>
      <w:bCs/>
      <w:color w:val="00B050"/>
      <w:sz w:val="28"/>
      <w:szCs w:val="28"/>
      <w:lang w:val="fr-FR"/>
    </w:rPr>
  </w:style>
  <w:style w:type="character" w:customStyle="1" w:styleId="AnnexeCar">
    <w:name w:val="Annexe Car"/>
    <w:basedOn w:val="Policepardfaut"/>
    <w:link w:val="Annexe"/>
    <w:rsid w:val="00933D66"/>
    <w:rPr>
      <w:rFonts w:ascii="Arial" w:hAnsi="Arial" w:cs="Arial"/>
      <w:b/>
      <w:bCs/>
      <w:color w:val="00B050"/>
      <w:sz w:val="28"/>
      <w:szCs w:val="28"/>
      <w:lang w:val="fr-FR"/>
    </w:rPr>
  </w:style>
  <w:style w:type="paragraph" w:customStyle="1" w:styleId="GIEEanim1">
    <w:name w:val="GIEE anim 1"/>
    <w:basedOn w:val="Titre1doc"/>
    <w:link w:val="GIEEanim1Car"/>
    <w:qFormat/>
    <w:rsid w:val="00767CE7"/>
    <w:rPr>
      <w:color w:val="E36C0A" w:themeColor="accent6" w:themeShade="BF"/>
    </w:rPr>
  </w:style>
  <w:style w:type="character" w:customStyle="1" w:styleId="GIEEanim1Car">
    <w:name w:val="GIEE anim 1 Car"/>
    <w:basedOn w:val="Titre1docCar"/>
    <w:link w:val="GIEEanim1"/>
    <w:rsid w:val="00767CE7"/>
    <w:rPr>
      <w:rFonts w:asciiTheme="majorHAnsi" w:hAnsiTheme="majorHAnsi" w:cstheme="majorHAnsi"/>
      <w:b/>
      <w:bCs/>
      <w:color w:val="E36C0A" w:themeColor="accent6" w:themeShade="BF"/>
      <w:sz w:val="32"/>
      <w:szCs w:val="24"/>
      <w:lang w:val="fr-FR"/>
    </w:rPr>
  </w:style>
  <w:style w:type="paragraph" w:customStyle="1" w:styleId="GIEEanim2">
    <w:name w:val="GIEE anim 2"/>
    <w:basedOn w:val="Titre"/>
    <w:link w:val="GIEEanim2Car"/>
    <w:qFormat/>
    <w:rsid w:val="00767CE7"/>
  </w:style>
  <w:style w:type="character" w:customStyle="1" w:styleId="GIEEanim2Car">
    <w:name w:val="GIEE anim 2 Car"/>
    <w:basedOn w:val="TitreCar"/>
    <w:link w:val="GIEEanim2"/>
    <w:rsid w:val="00767CE7"/>
    <w:rPr>
      <w:rFonts w:asciiTheme="minorHAnsi" w:hAnsiTheme="minorHAnsi" w:cstheme="minorHAnsi"/>
      <w:b/>
      <w:color w:val="E36C0A" w:themeColor="accent6" w:themeShade="BF"/>
      <w:sz w:val="28"/>
      <w:szCs w:val="24"/>
      <w:lang w:val="fr-FR"/>
    </w:rPr>
  </w:style>
  <w:style w:type="character" w:customStyle="1" w:styleId="hgkelc">
    <w:name w:val="hgkelc"/>
    <w:basedOn w:val="Policepardfaut"/>
    <w:rsid w:val="00990EBD"/>
  </w:style>
  <w:style w:type="paragraph" w:customStyle="1" w:styleId="Default">
    <w:name w:val="Default"/>
    <w:rsid w:val="00990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heme="minorHAnsi"/>
      <w:color w:val="000000"/>
      <w:sz w:val="24"/>
      <w:szCs w:val="24"/>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25708">
      <w:bodyDiv w:val="1"/>
      <w:marLeft w:val="0"/>
      <w:marRight w:val="0"/>
      <w:marTop w:val="0"/>
      <w:marBottom w:val="0"/>
      <w:divBdr>
        <w:top w:val="none" w:sz="0" w:space="0" w:color="auto"/>
        <w:left w:val="none" w:sz="0" w:space="0" w:color="auto"/>
        <w:bottom w:val="none" w:sz="0" w:space="0" w:color="auto"/>
        <w:right w:val="none" w:sz="0" w:space="0" w:color="auto"/>
      </w:divBdr>
      <w:divsChild>
        <w:div w:id="513032220">
          <w:marLeft w:val="0"/>
          <w:marRight w:val="0"/>
          <w:marTop w:val="0"/>
          <w:marBottom w:val="0"/>
          <w:divBdr>
            <w:top w:val="none" w:sz="0" w:space="0" w:color="auto"/>
            <w:left w:val="none" w:sz="0" w:space="0" w:color="auto"/>
            <w:bottom w:val="none" w:sz="0" w:space="0" w:color="auto"/>
            <w:right w:val="none" w:sz="0" w:space="0" w:color="auto"/>
          </w:divBdr>
        </w:div>
      </w:divsChild>
    </w:div>
    <w:div w:id="623000598">
      <w:bodyDiv w:val="1"/>
      <w:marLeft w:val="0"/>
      <w:marRight w:val="0"/>
      <w:marTop w:val="0"/>
      <w:marBottom w:val="0"/>
      <w:divBdr>
        <w:top w:val="none" w:sz="0" w:space="0" w:color="auto"/>
        <w:left w:val="none" w:sz="0" w:space="0" w:color="auto"/>
        <w:bottom w:val="none" w:sz="0" w:space="0" w:color="auto"/>
        <w:right w:val="none" w:sz="0" w:space="0" w:color="auto"/>
      </w:divBdr>
    </w:div>
    <w:div w:id="732586049">
      <w:bodyDiv w:val="1"/>
      <w:marLeft w:val="0"/>
      <w:marRight w:val="0"/>
      <w:marTop w:val="0"/>
      <w:marBottom w:val="0"/>
      <w:divBdr>
        <w:top w:val="none" w:sz="0" w:space="0" w:color="auto"/>
        <w:left w:val="none" w:sz="0" w:space="0" w:color="auto"/>
        <w:bottom w:val="none" w:sz="0" w:space="0" w:color="auto"/>
        <w:right w:val="none" w:sz="0" w:space="0" w:color="auto"/>
      </w:divBdr>
      <w:divsChild>
        <w:div w:id="1498766597">
          <w:marLeft w:val="0"/>
          <w:marRight w:val="0"/>
          <w:marTop w:val="0"/>
          <w:marBottom w:val="0"/>
          <w:divBdr>
            <w:top w:val="none" w:sz="0" w:space="0" w:color="auto"/>
            <w:left w:val="none" w:sz="0" w:space="0" w:color="auto"/>
            <w:bottom w:val="none" w:sz="0" w:space="0" w:color="auto"/>
            <w:right w:val="none" w:sz="0" w:space="0" w:color="auto"/>
          </w:divBdr>
        </w:div>
      </w:divsChild>
    </w:div>
    <w:div w:id="1238662933">
      <w:bodyDiv w:val="1"/>
      <w:marLeft w:val="0"/>
      <w:marRight w:val="0"/>
      <w:marTop w:val="0"/>
      <w:marBottom w:val="0"/>
      <w:divBdr>
        <w:top w:val="none" w:sz="0" w:space="0" w:color="auto"/>
        <w:left w:val="none" w:sz="0" w:space="0" w:color="auto"/>
        <w:bottom w:val="none" w:sz="0" w:space="0" w:color="auto"/>
        <w:right w:val="none" w:sz="0" w:space="0" w:color="auto"/>
      </w:divBdr>
    </w:div>
    <w:div w:id="1256667242">
      <w:bodyDiv w:val="1"/>
      <w:marLeft w:val="0"/>
      <w:marRight w:val="0"/>
      <w:marTop w:val="0"/>
      <w:marBottom w:val="0"/>
      <w:divBdr>
        <w:top w:val="none" w:sz="0" w:space="0" w:color="auto"/>
        <w:left w:val="none" w:sz="0" w:space="0" w:color="auto"/>
        <w:bottom w:val="none" w:sz="0" w:space="0" w:color="auto"/>
        <w:right w:val="none" w:sz="0" w:space="0" w:color="auto"/>
      </w:divBdr>
    </w:div>
    <w:div w:id="1803570414">
      <w:bodyDiv w:val="1"/>
      <w:marLeft w:val="0"/>
      <w:marRight w:val="0"/>
      <w:marTop w:val="0"/>
      <w:marBottom w:val="0"/>
      <w:divBdr>
        <w:top w:val="none" w:sz="0" w:space="0" w:color="auto"/>
        <w:left w:val="none" w:sz="0" w:space="0" w:color="auto"/>
        <w:bottom w:val="none" w:sz="0" w:space="0" w:color="auto"/>
        <w:right w:val="none" w:sz="0" w:space="0" w:color="auto"/>
      </w:divBdr>
    </w:div>
    <w:div w:id="1878157409">
      <w:bodyDiv w:val="1"/>
      <w:marLeft w:val="0"/>
      <w:marRight w:val="0"/>
      <w:marTop w:val="0"/>
      <w:marBottom w:val="0"/>
      <w:divBdr>
        <w:top w:val="none" w:sz="0" w:space="0" w:color="auto"/>
        <w:left w:val="none" w:sz="0" w:space="0" w:color="auto"/>
        <w:bottom w:val="none" w:sz="0" w:space="0" w:color="auto"/>
        <w:right w:val="none" w:sz="0" w:space="0" w:color="auto"/>
      </w:divBdr>
      <w:divsChild>
        <w:div w:id="5081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ea.draaf-bourgogne-franche-comte@agriculture.gouv.fr"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7D2F5-6785-4119-99FE-8BD935EC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2248</Words>
  <Characters>12366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2025-02-21T09:43:00Z</dcterms:created>
  <dcterms:modified xsi:type="dcterms:W3CDTF">2025-02-28T14:09:00Z</dcterms:modified>
</cp:coreProperties>
</file>